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53" w:type="dxa"/>
        <w:jc w:val="center"/>
        <w:tblLook w:val="01E0" w:firstRow="1" w:lastRow="1" w:firstColumn="1" w:lastColumn="1" w:noHBand="0" w:noVBand="0"/>
      </w:tblPr>
      <w:tblGrid>
        <w:gridCol w:w="3068"/>
        <w:gridCol w:w="515"/>
        <w:gridCol w:w="5670"/>
      </w:tblGrid>
      <w:tr w:rsidR="00BC4085" w:rsidRPr="00B7756D" w:rsidTr="00BC4085">
        <w:trPr>
          <w:trHeight w:val="851"/>
          <w:jc w:val="center"/>
        </w:trPr>
        <w:tc>
          <w:tcPr>
            <w:tcW w:w="3068" w:type="dxa"/>
          </w:tcPr>
          <w:p w:rsidR="00BC4085" w:rsidRPr="00B7756D" w:rsidRDefault="00BC4085" w:rsidP="009774D0">
            <w:pPr>
              <w:ind w:left="-21" w:right="-112"/>
              <w:jc w:val="center"/>
              <w:rPr>
                <w:b/>
                <w:sz w:val="28"/>
                <w:szCs w:val="28"/>
              </w:rPr>
            </w:pPr>
            <w:bookmarkStart w:id="0" w:name="loai_1"/>
            <w:r w:rsidRPr="00B7756D">
              <w:rPr>
                <w:b/>
                <w:sz w:val="28"/>
                <w:szCs w:val="28"/>
              </w:rPr>
              <w:t>BỘ CÔNG AN</w:t>
            </w:r>
          </w:p>
          <w:p w:rsidR="00BC4085" w:rsidRPr="00B7756D" w:rsidRDefault="00907AFB" w:rsidP="009774D0">
            <w:pPr>
              <w:ind w:left="-21" w:right="-112"/>
              <w:jc w:val="center"/>
              <w:rPr>
                <w:sz w:val="28"/>
                <w:szCs w:val="28"/>
              </w:rPr>
            </w:pPr>
            <w:r w:rsidRPr="00B7756D">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614680</wp:posOffset>
                      </wp:positionH>
                      <wp:positionV relativeFrom="paragraph">
                        <wp:posOffset>51435</wp:posOffset>
                      </wp:positionV>
                      <wp:extent cx="647700" cy="0"/>
                      <wp:effectExtent l="10160" t="13970" r="8890" b="508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6B6C8"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4.05pt" to="99.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S+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"/>
                  </w:pict>
                </mc:Fallback>
              </mc:AlternateContent>
            </w:r>
          </w:p>
        </w:tc>
        <w:tc>
          <w:tcPr>
            <w:tcW w:w="515" w:type="dxa"/>
          </w:tcPr>
          <w:p w:rsidR="00BC4085" w:rsidRPr="00B7756D" w:rsidRDefault="00BC4085" w:rsidP="009774D0">
            <w:pPr>
              <w:ind w:left="-21" w:right="-112"/>
              <w:jc w:val="center"/>
              <w:rPr>
                <w:b/>
                <w:sz w:val="28"/>
                <w:szCs w:val="28"/>
              </w:rPr>
            </w:pPr>
          </w:p>
        </w:tc>
        <w:tc>
          <w:tcPr>
            <w:tcW w:w="5670" w:type="dxa"/>
          </w:tcPr>
          <w:p w:rsidR="00BC4085" w:rsidRPr="00B7756D" w:rsidRDefault="00BC4085" w:rsidP="00BC4085">
            <w:pPr>
              <w:ind w:left="-198"/>
              <w:jc w:val="center"/>
              <w:rPr>
                <w:b/>
                <w:sz w:val="26"/>
                <w:szCs w:val="26"/>
              </w:rPr>
            </w:pPr>
            <w:r w:rsidRPr="00B7756D">
              <w:rPr>
                <w:b/>
                <w:sz w:val="26"/>
                <w:szCs w:val="26"/>
              </w:rPr>
              <w:t>CỘNG HÒA XÃ HỘI CHỦ NGHĨA VIỆT NAM</w:t>
            </w:r>
          </w:p>
          <w:p w:rsidR="00BC4085" w:rsidRPr="00B7756D" w:rsidRDefault="00907AFB" w:rsidP="00BC4085">
            <w:pPr>
              <w:ind w:left="-198"/>
              <w:jc w:val="center"/>
              <w:rPr>
                <w:sz w:val="28"/>
                <w:szCs w:val="28"/>
                <w:lang w:val="pt-BR"/>
              </w:rPr>
            </w:pPr>
            <w:r w:rsidRPr="00B7756D">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596900</wp:posOffset>
                      </wp:positionH>
                      <wp:positionV relativeFrom="paragraph">
                        <wp:posOffset>231140</wp:posOffset>
                      </wp:positionV>
                      <wp:extent cx="2160270" cy="0"/>
                      <wp:effectExtent l="10160" t="7620" r="10795" b="1143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5EA5C" id="Line 1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8.2pt" to="217.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"/>
                  </w:pict>
                </mc:Fallback>
              </mc:AlternateContent>
            </w:r>
            <w:r w:rsidR="00BC4085" w:rsidRPr="00B7756D">
              <w:rPr>
                <w:b/>
                <w:sz w:val="28"/>
                <w:szCs w:val="28"/>
                <w:lang w:val="pt-BR"/>
              </w:rPr>
              <w:t>Độc lập - Tự do - Hạnh phúc</w:t>
            </w:r>
          </w:p>
        </w:tc>
      </w:tr>
      <w:tr w:rsidR="00BC4085" w:rsidRPr="00B7756D" w:rsidTr="00BC4085">
        <w:trPr>
          <w:trHeight w:val="402"/>
          <w:jc w:val="center"/>
        </w:trPr>
        <w:tc>
          <w:tcPr>
            <w:tcW w:w="3068" w:type="dxa"/>
          </w:tcPr>
          <w:p w:rsidR="00BC4085" w:rsidRPr="00B7756D" w:rsidRDefault="00BC4085" w:rsidP="009774D0">
            <w:pPr>
              <w:tabs>
                <w:tab w:val="left" w:pos="2531"/>
              </w:tabs>
              <w:ind w:left="-21" w:right="-112"/>
              <w:jc w:val="center"/>
              <w:rPr>
                <w:b/>
                <w:sz w:val="28"/>
                <w:szCs w:val="28"/>
              </w:rPr>
            </w:pPr>
            <w:r w:rsidRPr="00B7756D">
              <w:rPr>
                <w:sz w:val="28"/>
                <w:szCs w:val="28"/>
              </w:rPr>
              <w:t xml:space="preserve">Số: </w:t>
            </w:r>
            <w:r w:rsidR="002F50A9" w:rsidRPr="00B7756D">
              <w:rPr>
                <w:sz w:val="28"/>
                <w:szCs w:val="28"/>
              </w:rPr>
              <w:t xml:space="preserve">      </w:t>
            </w:r>
            <w:r w:rsidRPr="00B7756D">
              <w:rPr>
                <w:sz w:val="28"/>
                <w:szCs w:val="28"/>
              </w:rPr>
              <w:t>/202</w:t>
            </w:r>
            <w:r w:rsidR="00702C75" w:rsidRPr="00B7756D">
              <w:rPr>
                <w:sz w:val="28"/>
                <w:szCs w:val="28"/>
              </w:rPr>
              <w:t>6</w:t>
            </w:r>
            <w:r w:rsidRPr="00B7756D">
              <w:rPr>
                <w:sz w:val="28"/>
                <w:szCs w:val="28"/>
              </w:rPr>
              <w:t>/TT-BCA</w:t>
            </w:r>
          </w:p>
        </w:tc>
        <w:tc>
          <w:tcPr>
            <w:tcW w:w="515" w:type="dxa"/>
          </w:tcPr>
          <w:p w:rsidR="00BC4085" w:rsidRPr="00B7756D" w:rsidRDefault="00BC4085" w:rsidP="009774D0">
            <w:pPr>
              <w:ind w:left="-21" w:right="-112"/>
              <w:jc w:val="center"/>
              <w:rPr>
                <w:i/>
                <w:sz w:val="28"/>
                <w:szCs w:val="28"/>
                <w:lang w:val="pt-BR"/>
              </w:rPr>
            </w:pPr>
          </w:p>
        </w:tc>
        <w:tc>
          <w:tcPr>
            <w:tcW w:w="5670" w:type="dxa"/>
          </w:tcPr>
          <w:p w:rsidR="00BC4085" w:rsidRPr="00B7756D" w:rsidRDefault="00BC4085" w:rsidP="0002587E">
            <w:pPr>
              <w:ind w:left="-198"/>
              <w:jc w:val="center"/>
              <w:rPr>
                <w:i/>
                <w:sz w:val="28"/>
                <w:szCs w:val="28"/>
                <w:lang w:val="pt-BR"/>
              </w:rPr>
            </w:pPr>
            <w:r w:rsidRPr="00B7756D">
              <w:rPr>
                <w:i/>
                <w:sz w:val="28"/>
                <w:szCs w:val="28"/>
                <w:lang w:val="pt-BR"/>
              </w:rPr>
              <w:t xml:space="preserve">Hà Nội, ngày </w:t>
            </w:r>
            <w:r w:rsidR="0002587E" w:rsidRPr="00B7756D">
              <w:rPr>
                <w:i/>
                <w:sz w:val="28"/>
                <w:szCs w:val="28"/>
                <w:lang w:val="pt-BR"/>
              </w:rPr>
              <w:t xml:space="preserve">     </w:t>
            </w:r>
            <w:r w:rsidRPr="00B7756D">
              <w:rPr>
                <w:i/>
                <w:sz w:val="28"/>
                <w:szCs w:val="28"/>
                <w:lang w:val="pt-BR"/>
              </w:rPr>
              <w:t xml:space="preserve"> tháng </w:t>
            </w:r>
            <w:r w:rsidR="0002587E" w:rsidRPr="00B7756D">
              <w:rPr>
                <w:i/>
                <w:sz w:val="28"/>
                <w:szCs w:val="28"/>
                <w:lang w:val="pt-BR"/>
              </w:rPr>
              <w:t xml:space="preserve">     </w:t>
            </w:r>
            <w:r w:rsidRPr="00B7756D">
              <w:rPr>
                <w:i/>
                <w:sz w:val="28"/>
                <w:szCs w:val="28"/>
                <w:lang w:val="pt-BR"/>
              </w:rPr>
              <w:t xml:space="preserve"> năm 202</w:t>
            </w:r>
            <w:r w:rsidR="00702C75" w:rsidRPr="00B7756D">
              <w:rPr>
                <w:i/>
                <w:sz w:val="28"/>
                <w:szCs w:val="28"/>
                <w:lang w:val="pt-BR"/>
              </w:rPr>
              <w:t>6</w:t>
            </w:r>
          </w:p>
        </w:tc>
      </w:tr>
    </w:tbl>
    <w:p w:rsidR="002E20EF" w:rsidRPr="00B7756D" w:rsidRDefault="00907AFB" w:rsidP="00D65122">
      <w:pPr>
        <w:spacing w:after="120"/>
        <w:jc w:val="center"/>
        <w:rPr>
          <w:b/>
          <w:bCs/>
          <w:sz w:val="28"/>
          <w:szCs w:val="28"/>
          <w:lang w:val="vi-VN"/>
        </w:rPr>
      </w:pPr>
      <w:r w:rsidRPr="00B7756D">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639445</wp:posOffset>
                </wp:positionH>
                <wp:positionV relativeFrom="paragraph">
                  <wp:posOffset>97155</wp:posOffset>
                </wp:positionV>
                <wp:extent cx="1196975" cy="290830"/>
                <wp:effectExtent l="5080" t="12700" r="7620" b="1079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290830"/>
                        </a:xfrm>
                        <a:prstGeom prst="rect">
                          <a:avLst/>
                        </a:prstGeom>
                        <a:solidFill>
                          <a:srgbClr val="FFFFFF"/>
                        </a:solidFill>
                        <a:ln w="9525">
                          <a:solidFill>
                            <a:srgbClr val="000000"/>
                          </a:solidFill>
                          <a:miter lim="800000"/>
                          <a:headEnd/>
                          <a:tailEnd/>
                        </a:ln>
                      </wps:spPr>
                      <wps:txbx>
                        <w:txbxContent>
                          <w:p w:rsidR="00BB404E" w:rsidRPr="00D65122" w:rsidRDefault="00DF4B43" w:rsidP="00BB404E">
                            <w:pPr>
                              <w:jc w:val="center"/>
                              <w:rPr>
                                <w:b/>
                                <w:sz w:val="28"/>
                                <w:szCs w:val="28"/>
                              </w:rPr>
                            </w:pPr>
                            <w:r w:rsidRPr="00D65122">
                              <w:rPr>
                                <w:b/>
                                <w:sz w:val="28"/>
                                <w:szCs w:val="28"/>
                              </w:rPr>
                              <w:t>D</w:t>
                            </w:r>
                            <w:r w:rsidR="007B0F88" w:rsidRPr="00D65122">
                              <w:rPr>
                                <w:b/>
                                <w:sz w:val="28"/>
                                <w:szCs w:val="28"/>
                              </w:rPr>
                              <w:t>Ự</w:t>
                            </w:r>
                            <w:r w:rsidR="00D65122" w:rsidRPr="00D65122">
                              <w:rPr>
                                <w:b/>
                                <w:sz w:val="28"/>
                                <w:szCs w:val="28"/>
                              </w:rPr>
                              <w:t xml:space="preserve"> THẢO </w:t>
                            </w:r>
                          </w:p>
                          <w:p w:rsidR="00D65122" w:rsidRPr="00D65122" w:rsidRDefault="00D65122" w:rsidP="00DF4B43">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0.35pt;margin-top:7.65pt;width:94.25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">
                <v:textbox>
                  <w:txbxContent>
                    <w:p w:rsidR="00BB404E" w:rsidRPr="00D65122" w:rsidRDefault="00DF4B43" w:rsidP="00BB404E">
                      <w:pPr>
                        <w:jc w:val="center"/>
                        <w:rPr>
                          <w:b/>
                          <w:sz w:val="28"/>
                          <w:szCs w:val="28"/>
                        </w:rPr>
                      </w:pPr>
                      <w:r w:rsidRPr="00D65122">
                        <w:rPr>
                          <w:b/>
                          <w:sz w:val="28"/>
                          <w:szCs w:val="28"/>
                        </w:rPr>
                        <w:t>D</w:t>
                      </w:r>
                      <w:r w:rsidR="007B0F88" w:rsidRPr="00D65122">
                        <w:rPr>
                          <w:b/>
                          <w:sz w:val="28"/>
                          <w:szCs w:val="28"/>
                        </w:rPr>
                        <w:t>Ự</w:t>
                      </w:r>
                      <w:r w:rsidR="00D65122" w:rsidRPr="00D65122">
                        <w:rPr>
                          <w:b/>
                          <w:sz w:val="28"/>
                          <w:szCs w:val="28"/>
                        </w:rPr>
                        <w:t xml:space="preserve"> THẢO </w:t>
                      </w:r>
                    </w:p>
                    <w:p w:rsidR="00D65122" w:rsidRPr="00D65122" w:rsidRDefault="00D65122" w:rsidP="00DF4B43">
                      <w:pPr>
                        <w:jc w:val="center"/>
                        <w:rPr>
                          <w:b/>
                          <w:sz w:val="28"/>
                          <w:szCs w:val="28"/>
                        </w:rPr>
                      </w:pPr>
                    </w:p>
                  </w:txbxContent>
                </v:textbox>
              </v:shape>
            </w:pict>
          </mc:Fallback>
        </mc:AlternateContent>
      </w:r>
    </w:p>
    <w:p w:rsidR="00B01748" w:rsidRPr="00B7756D" w:rsidRDefault="00B01748" w:rsidP="005B0203">
      <w:pPr>
        <w:spacing w:before="240" w:line="340" w:lineRule="exact"/>
        <w:jc w:val="center"/>
        <w:rPr>
          <w:b/>
          <w:bCs/>
          <w:sz w:val="28"/>
          <w:szCs w:val="28"/>
          <w:lang w:val="vi-VN"/>
        </w:rPr>
      </w:pPr>
      <w:r w:rsidRPr="00B7756D">
        <w:rPr>
          <w:b/>
          <w:bCs/>
          <w:sz w:val="28"/>
          <w:szCs w:val="28"/>
          <w:lang w:val="vi-VN"/>
        </w:rPr>
        <w:t>THÔNG TƯ</w:t>
      </w:r>
      <w:bookmarkEnd w:id="0"/>
    </w:p>
    <w:p w:rsidR="00A13646" w:rsidRPr="00B7756D" w:rsidRDefault="00EA5F77" w:rsidP="00A13646">
      <w:pPr>
        <w:jc w:val="center"/>
        <w:rPr>
          <w:b/>
          <w:bCs/>
          <w:sz w:val="28"/>
          <w:szCs w:val="28"/>
          <w:lang w:val="vi-VN"/>
        </w:rPr>
      </w:pPr>
      <w:bookmarkStart w:id="1" w:name="_Hlk155276771"/>
      <w:r w:rsidRPr="00B7756D">
        <w:rPr>
          <w:b/>
          <w:bCs/>
          <w:sz w:val="28"/>
          <w:szCs w:val="28"/>
          <w:lang w:val="vi-VN"/>
        </w:rPr>
        <w:t>Quy định phân cấp</w:t>
      </w:r>
      <w:r w:rsidR="00427724" w:rsidRPr="00B7756D">
        <w:rPr>
          <w:b/>
          <w:bCs/>
          <w:sz w:val="28"/>
          <w:szCs w:val="28"/>
          <w:lang w:val="vi-VN"/>
        </w:rPr>
        <w:t xml:space="preserve">, </w:t>
      </w:r>
      <w:r w:rsidRPr="00B7756D">
        <w:rPr>
          <w:b/>
          <w:bCs/>
          <w:sz w:val="28"/>
          <w:szCs w:val="28"/>
          <w:lang w:val="vi-VN"/>
        </w:rPr>
        <w:t>thẩm quyền, trình tự</w:t>
      </w:r>
      <w:r w:rsidR="0065778B" w:rsidRPr="00B7756D">
        <w:rPr>
          <w:b/>
          <w:bCs/>
          <w:sz w:val="28"/>
          <w:szCs w:val="28"/>
          <w:lang w:val="vi-VN"/>
        </w:rPr>
        <w:t>, thủ tục</w:t>
      </w:r>
      <w:r w:rsidR="005D5DE5" w:rsidRPr="00B7756D">
        <w:rPr>
          <w:b/>
          <w:bCs/>
          <w:sz w:val="28"/>
          <w:szCs w:val="28"/>
          <w:lang w:val="vi-VN"/>
        </w:rPr>
        <w:t xml:space="preserve"> </w:t>
      </w:r>
      <w:r w:rsidR="000354D7" w:rsidRPr="00B7756D">
        <w:rPr>
          <w:b/>
          <w:bCs/>
          <w:sz w:val="28"/>
          <w:szCs w:val="28"/>
          <w:lang w:val="vi-VN"/>
        </w:rPr>
        <w:t>và</w:t>
      </w:r>
      <w:r w:rsidRPr="00B7756D">
        <w:rPr>
          <w:b/>
          <w:bCs/>
          <w:sz w:val="28"/>
          <w:szCs w:val="28"/>
          <w:lang w:val="vi-VN"/>
        </w:rPr>
        <w:t xml:space="preserve"> một số </w:t>
      </w:r>
    </w:p>
    <w:p w:rsidR="00EA5F77" w:rsidRPr="00B7756D" w:rsidRDefault="00EA5F77" w:rsidP="00A13646">
      <w:pPr>
        <w:jc w:val="center"/>
        <w:rPr>
          <w:b/>
          <w:bCs/>
          <w:sz w:val="28"/>
          <w:szCs w:val="28"/>
          <w:lang w:val="vi-VN"/>
        </w:rPr>
      </w:pPr>
      <w:r w:rsidRPr="00B7756D">
        <w:rPr>
          <w:b/>
          <w:bCs/>
          <w:sz w:val="28"/>
          <w:szCs w:val="28"/>
          <w:lang w:val="vi-VN"/>
        </w:rPr>
        <w:t xml:space="preserve">nội dung </w:t>
      </w:r>
      <w:r w:rsidR="00A31057" w:rsidRPr="00B7756D">
        <w:rPr>
          <w:b/>
          <w:bCs/>
          <w:sz w:val="28"/>
          <w:szCs w:val="28"/>
          <w:lang w:val="vi-VN"/>
        </w:rPr>
        <w:t xml:space="preserve">thực hiện </w:t>
      </w:r>
      <w:r w:rsidRPr="00B7756D">
        <w:rPr>
          <w:b/>
          <w:bCs/>
          <w:sz w:val="28"/>
          <w:szCs w:val="28"/>
          <w:lang w:val="vi-VN"/>
        </w:rPr>
        <w:t>dự án đầu tư xây dựng công trình an ninh</w:t>
      </w:r>
    </w:p>
    <w:p w:rsidR="00A13646" w:rsidRPr="00B7756D" w:rsidRDefault="00907AFB" w:rsidP="00A13646">
      <w:pPr>
        <w:spacing w:after="120" w:line="340" w:lineRule="exact"/>
        <w:ind w:firstLine="720"/>
        <w:jc w:val="both"/>
        <w:rPr>
          <w:i/>
          <w:iCs/>
          <w:sz w:val="28"/>
          <w:szCs w:val="28"/>
          <w:lang w:val="vi-VN"/>
        </w:rPr>
      </w:pPr>
      <w:bookmarkStart w:id="2" w:name="_Hlk136874926"/>
      <w:bookmarkEnd w:id="1"/>
      <w:r w:rsidRPr="00B7756D">
        <w:rPr>
          <w:i/>
          <w:iCs/>
          <w:noProof/>
          <w:sz w:val="28"/>
          <w:szCs w:val="28"/>
        </w:rPr>
        <mc:AlternateContent>
          <mc:Choice Requires="wps">
            <w:drawing>
              <wp:anchor distT="0" distB="0" distL="114300" distR="114300" simplePos="0" relativeHeight="251656192" behindDoc="0" locked="0" layoutInCell="1" allowOverlap="1">
                <wp:simplePos x="0" y="0"/>
                <wp:positionH relativeFrom="column">
                  <wp:posOffset>1938655</wp:posOffset>
                </wp:positionH>
                <wp:positionV relativeFrom="paragraph">
                  <wp:posOffset>33020</wp:posOffset>
                </wp:positionV>
                <wp:extent cx="1800225" cy="0"/>
                <wp:effectExtent l="8890" t="6350" r="10160" b="1270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08737" id="Line 1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5pt,2.6pt" to="294.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"/>
            </w:pict>
          </mc:Fallback>
        </mc:AlternateContent>
      </w:r>
    </w:p>
    <w:p w:rsidR="00437737" w:rsidRPr="00B7756D" w:rsidRDefault="00437737" w:rsidP="00D4327D">
      <w:pPr>
        <w:spacing w:after="120" w:line="320" w:lineRule="exact"/>
        <w:ind w:firstLine="567"/>
        <w:jc w:val="both"/>
        <w:rPr>
          <w:i/>
          <w:iCs/>
          <w:sz w:val="28"/>
          <w:szCs w:val="28"/>
          <w:lang w:val="vi-VN"/>
        </w:rPr>
      </w:pPr>
      <w:r w:rsidRPr="00B7756D">
        <w:rPr>
          <w:i/>
          <w:iCs/>
          <w:sz w:val="28"/>
          <w:szCs w:val="28"/>
          <w:lang w:val="vi-VN"/>
        </w:rPr>
        <w:t xml:space="preserve">Căn cứ Luật Xây dựng </w:t>
      </w:r>
      <w:r w:rsidR="00121480" w:rsidRPr="00B7756D">
        <w:rPr>
          <w:i/>
          <w:iCs/>
          <w:sz w:val="28"/>
          <w:szCs w:val="28"/>
          <w:lang w:val="vi-VN"/>
        </w:rPr>
        <w:t xml:space="preserve">năm 2025 </w:t>
      </w:r>
      <w:r w:rsidRPr="00B7756D">
        <w:rPr>
          <w:i/>
          <w:iCs/>
          <w:sz w:val="28"/>
          <w:szCs w:val="28"/>
          <w:lang w:val="vi-VN"/>
        </w:rPr>
        <w:t xml:space="preserve">ngày </w:t>
      </w:r>
      <w:r w:rsidR="00121480" w:rsidRPr="00B7756D">
        <w:rPr>
          <w:i/>
          <w:iCs/>
          <w:sz w:val="28"/>
          <w:szCs w:val="28"/>
          <w:lang w:val="vi-VN"/>
        </w:rPr>
        <w:t>10</w:t>
      </w:r>
      <w:r w:rsidRPr="00B7756D">
        <w:rPr>
          <w:i/>
          <w:iCs/>
          <w:sz w:val="28"/>
          <w:szCs w:val="28"/>
          <w:lang w:val="vi-VN"/>
        </w:rPr>
        <w:t xml:space="preserve"> tháng </w:t>
      </w:r>
      <w:r w:rsidR="00121480" w:rsidRPr="00B7756D">
        <w:rPr>
          <w:i/>
          <w:iCs/>
          <w:sz w:val="28"/>
          <w:szCs w:val="28"/>
          <w:lang w:val="vi-VN"/>
        </w:rPr>
        <w:t>12</w:t>
      </w:r>
      <w:r w:rsidRPr="00B7756D">
        <w:rPr>
          <w:i/>
          <w:iCs/>
          <w:sz w:val="28"/>
          <w:szCs w:val="28"/>
          <w:lang w:val="vi-VN"/>
        </w:rPr>
        <w:t xml:space="preserve"> năm 20</w:t>
      </w:r>
      <w:r w:rsidR="00121480" w:rsidRPr="00B7756D">
        <w:rPr>
          <w:i/>
          <w:iCs/>
          <w:sz w:val="28"/>
          <w:szCs w:val="28"/>
          <w:lang w:val="vi-VN"/>
        </w:rPr>
        <w:t>25</w:t>
      </w:r>
      <w:r w:rsidR="00595832" w:rsidRPr="00B7756D">
        <w:rPr>
          <w:i/>
          <w:iCs/>
          <w:sz w:val="28"/>
          <w:szCs w:val="28"/>
          <w:lang w:val="vi-VN"/>
        </w:rPr>
        <w:t>;</w:t>
      </w:r>
    </w:p>
    <w:p w:rsidR="00595832" w:rsidRPr="00B7756D" w:rsidRDefault="00595832" w:rsidP="00D4327D">
      <w:pPr>
        <w:spacing w:after="120" w:line="320" w:lineRule="exact"/>
        <w:ind w:firstLine="567"/>
        <w:jc w:val="both"/>
        <w:rPr>
          <w:i/>
          <w:iCs/>
          <w:sz w:val="28"/>
          <w:szCs w:val="28"/>
          <w:lang w:val="vi-VN"/>
        </w:rPr>
      </w:pPr>
      <w:r w:rsidRPr="00B7756D">
        <w:rPr>
          <w:i/>
          <w:iCs/>
          <w:sz w:val="28"/>
          <w:szCs w:val="28"/>
          <w:lang w:val="vi-VN"/>
        </w:rPr>
        <w:t>Căn cứ Luật Quy hoạch đô thị và nông thôn ngày 26 tháng 11 năm 2024</w:t>
      </w:r>
      <w:r w:rsidR="00AD1DAD" w:rsidRPr="00B7756D">
        <w:rPr>
          <w:i/>
          <w:iCs/>
          <w:sz w:val="28"/>
          <w:szCs w:val="28"/>
          <w:lang w:val="vi-VN"/>
        </w:rPr>
        <w:t xml:space="preserve"> được sửa đổi, bổ sung bởi Luật số 71/2025/QH15 và Luật số 144/2025/QH15</w:t>
      </w:r>
      <w:r w:rsidRPr="00B7756D">
        <w:rPr>
          <w:i/>
          <w:iCs/>
          <w:sz w:val="28"/>
          <w:szCs w:val="28"/>
          <w:lang w:val="vi-VN"/>
        </w:rPr>
        <w:t>;</w:t>
      </w:r>
    </w:p>
    <w:p w:rsidR="00595832" w:rsidRPr="00B7756D" w:rsidRDefault="00595832" w:rsidP="00D4327D">
      <w:pPr>
        <w:spacing w:after="120" w:line="320" w:lineRule="exact"/>
        <w:ind w:firstLine="567"/>
        <w:jc w:val="both"/>
        <w:rPr>
          <w:i/>
          <w:iCs/>
          <w:sz w:val="28"/>
          <w:szCs w:val="28"/>
          <w:lang w:val="vi-VN"/>
        </w:rPr>
      </w:pPr>
      <w:r w:rsidRPr="00B7756D">
        <w:rPr>
          <w:i/>
          <w:iCs/>
          <w:sz w:val="28"/>
          <w:szCs w:val="28"/>
          <w:lang w:val="vi-VN"/>
        </w:rPr>
        <w:t>Căn cứ Luật Đầu tư công ngày 29 tháng 11 năm 2024;</w:t>
      </w:r>
    </w:p>
    <w:p w:rsidR="00595832" w:rsidRPr="00B7756D" w:rsidRDefault="00595832" w:rsidP="00D4327D">
      <w:pPr>
        <w:spacing w:after="120" w:line="320" w:lineRule="exact"/>
        <w:ind w:firstLine="567"/>
        <w:jc w:val="both"/>
        <w:rPr>
          <w:i/>
          <w:iCs/>
          <w:sz w:val="28"/>
          <w:szCs w:val="28"/>
          <w:lang w:val="vi-VN"/>
        </w:rPr>
      </w:pPr>
      <w:r w:rsidRPr="00B7756D">
        <w:rPr>
          <w:i/>
          <w:iCs/>
          <w:sz w:val="28"/>
          <w:szCs w:val="28"/>
          <w:lang w:val="vi-VN"/>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sidR="00D4327D" w:rsidRPr="00B7756D" w:rsidRDefault="00D4327D" w:rsidP="00D4327D">
      <w:pPr>
        <w:spacing w:after="100" w:line="340" w:lineRule="exact"/>
        <w:ind w:firstLine="567"/>
        <w:jc w:val="both"/>
        <w:rPr>
          <w:i/>
          <w:iCs/>
          <w:color w:val="000000"/>
          <w:sz w:val="28"/>
          <w:szCs w:val="28"/>
          <w:lang w:val="vi-VN"/>
        </w:rPr>
      </w:pPr>
      <w:bookmarkStart w:id="3" w:name="_Hlk136875084"/>
      <w:r w:rsidRPr="00B7756D">
        <w:rPr>
          <w:i/>
          <w:iCs/>
          <w:color w:val="000000"/>
          <w:sz w:val="28"/>
          <w:szCs w:val="28"/>
          <w:lang w:val="vi-VN"/>
        </w:rPr>
        <w:t>Căn cứ Nghị định số </w:t>
      </w:r>
      <w:hyperlink r:id="rId8" w:tgtFrame="_blank" w:tooltip="Nghị định 06/2021/NĐ-CP" w:history="1">
        <w:r w:rsidRPr="00B7756D">
          <w:rPr>
            <w:i/>
            <w:iCs/>
            <w:color w:val="000000"/>
            <w:sz w:val="28"/>
            <w:szCs w:val="28"/>
            <w:u w:color="FF0000"/>
            <w:lang w:val="vi-VN"/>
          </w:rPr>
          <w:t>06/2021/NĐ-CP</w:t>
        </w:r>
      </w:hyperlink>
      <w:r w:rsidRPr="00B7756D">
        <w:rPr>
          <w:i/>
          <w:iCs/>
          <w:color w:val="000000"/>
          <w:sz w:val="28"/>
          <w:szCs w:val="28"/>
          <w:u w:color="FF0000"/>
          <w:lang w:val="vi-VN"/>
        </w:rPr>
        <w:t> ngày</w:t>
      </w:r>
      <w:r w:rsidRPr="00B7756D">
        <w:rPr>
          <w:i/>
          <w:iCs/>
          <w:color w:val="000000"/>
          <w:sz w:val="28"/>
          <w:szCs w:val="28"/>
          <w:lang w:val="vi-VN"/>
        </w:rPr>
        <w:t xml:space="preserve"> 26 tháng 01 năm 2021 của Chính phủ quy định chi tiết một số nội dung về quản lý chất lượng, thi công xây dựng và bảo trì công trình xây dựng; </w:t>
      </w:r>
    </w:p>
    <w:bookmarkEnd w:id="3"/>
    <w:p w:rsidR="00D4327D" w:rsidRPr="00B7756D" w:rsidRDefault="00D4327D" w:rsidP="00D4327D">
      <w:pPr>
        <w:spacing w:after="100" w:line="340" w:lineRule="exact"/>
        <w:ind w:firstLine="567"/>
        <w:jc w:val="both"/>
        <w:rPr>
          <w:i/>
          <w:iCs/>
          <w:color w:val="000000"/>
          <w:sz w:val="28"/>
          <w:szCs w:val="28"/>
          <w:lang w:val="vi-VN"/>
        </w:rPr>
      </w:pPr>
      <w:r w:rsidRPr="00B7756D">
        <w:rPr>
          <w:i/>
          <w:iCs/>
          <w:color w:val="000000"/>
          <w:sz w:val="28"/>
          <w:szCs w:val="28"/>
          <w:lang w:val="vi-VN"/>
        </w:rPr>
        <w:t xml:space="preserve">Căn cứ Nghị định số 10/2021/NĐ-CP ngày 09 tháng </w:t>
      </w:r>
      <w:r w:rsidR="000E4FF8" w:rsidRPr="00B7756D">
        <w:rPr>
          <w:i/>
          <w:iCs/>
          <w:color w:val="000000"/>
          <w:sz w:val="28"/>
          <w:szCs w:val="28"/>
          <w:lang w:val="vi-VN"/>
        </w:rPr>
        <w:t>0</w:t>
      </w:r>
      <w:r w:rsidRPr="00B7756D">
        <w:rPr>
          <w:i/>
          <w:iCs/>
          <w:color w:val="000000"/>
          <w:sz w:val="28"/>
          <w:szCs w:val="28"/>
          <w:lang w:val="vi-VN"/>
        </w:rPr>
        <w:t>2 năm 2021 của Chính phủ về quản lý chi phí đầu tư xây dựng;</w:t>
      </w:r>
    </w:p>
    <w:p w:rsidR="00D4327D" w:rsidRPr="00B7756D" w:rsidRDefault="00D4327D" w:rsidP="00D4327D">
      <w:pPr>
        <w:spacing w:after="100" w:line="340" w:lineRule="exact"/>
        <w:ind w:firstLine="567"/>
        <w:jc w:val="both"/>
        <w:rPr>
          <w:i/>
          <w:iCs/>
          <w:color w:val="000000"/>
          <w:sz w:val="28"/>
          <w:szCs w:val="28"/>
          <w:lang w:val="vi-VN"/>
        </w:rPr>
      </w:pPr>
      <w:r w:rsidRPr="00B7756D">
        <w:rPr>
          <w:i/>
          <w:iCs/>
          <w:color w:val="000000"/>
          <w:sz w:val="28"/>
          <w:szCs w:val="28"/>
          <w:lang w:val="vi-VN"/>
        </w:rPr>
        <w:t>Căn cứ Nghị định số 175/2024/NĐ-CP ngày 30 tháng 12 năm 2024 của Chính phủ quy định chi tiết một số điều và biện pháp thi hành Luật Xây dựng về quản lý hoạt động xây dựng;</w:t>
      </w:r>
    </w:p>
    <w:bookmarkEnd w:id="2"/>
    <w:p w:rsidR="00A5184B" w:rsidRPr="00B7756D" w:rsidRDefault="00A5184B" w:rsidP="00D4327D">
      <w:pPr>
        <w:spacing w:after="120" w:line="320" w:lineRule="exact"/>
        <w:ind w:firstLine="567"/>
        <w:jc w:val="both"/>
        <w:rPr>
          <w:i/>
          <w:iCs/>
          <w:sz w:val="28"/>
          <w:szCs w:val="28"/>
          <w:lang w:val="vi-VN"/>
        </w:rPr>
      </w:pPr>
      <w:r w:rsidRPr="00B7756D">
        <w:rPr>
          <w:i/>
          <w:iCs/>
          <w:sz w:val="28"/>
          <w:szCs w:val="28"/>
          <w:lang w:val="vi-VN"/>
        </w:rPr>
        <w:t>Căn cứ Nghị định số 02/2025/NĐ-CP ngày 18 tháng 02 năm 2025 của Chính phủ quy định chức năng, nhiệm vụ, quyền hạn và cơ cấu tổ chức của Bộ Công an</w:t>
      </w:r>
      <w:r w:rsidR="006038B0" w:rsidRPr="00B7756D">
        <w:rPr>
          <w:i/>
          <w:iCs/>
          <w:sz w:val="28"/>
          <w:szCs w:val="28"/>
          <w:lang w:val="vi-VN"/>
        </w:rPr>
        <w:t xml:space="preserve"> được sửa đổi, bổ sung bởi Nghị định số 11/2025/NĐ-CP ngày 01/7/2025;</w:t>
      </w:r>
      <w:r w:rsidR="00A5247C" w:rsidRPr="00B7756D">
        <w:rPr>
          <w:i/>
          <w:iCs/>
          <w:sz w:val="28"/>
          <w:szCs w:val="28"/>
          <w:lang w:val="vi-VN"/>
        </w:rPr>
        <w:t xml:space="preserve"> </w:t>
      </w:r>
    </w:p>
    <w:p w:rsidR="00A565E5" w:rsidRPr="00B7756D" w:rsidRDefault="00A565E5" w:rsidP="00D4327D">
      <w:pPr>
        <w:spacing w:after="120" w:line="320" w:lineRule="exact"/>
        <w:ind w:firstLine="567"/>
        <w:jc w:val="both"/>
        <w:rPr>
          <w:i/>
          <w:iCs/>
          <w:sz w:val="28"/>
          <w:szCs w:val="28"/>
          <w:lang w:val="vi-VN"/>
        </w:rPr>
      </w:pPr>
      <w:r w:rsidRPr="00B7756D">
        <w:rPr>
          <w:i/>
          <w:iCs/>
          <w:sz w:val="28"/>
          <w:szCs w:val="28"/>
          <w:lang w:val="vi-VN"/>
        </w:rPr>
        <w:t>Căn cứ Nghị định số</w:t>
      </w:r>
      <w:r w:rsidR="00996038" w:rsidRPr="00B7756D">
        <w:rPr>
          <w:i/>
          <w:iCs/>
          <w:sz w:val="28"/>
          <w:szCs w:val="28"/>
          <w:lang w:val="vi-VN"/>
        </w:rPr>
        <w:t xml:space="preserve"> 85/2025/NĐ-CP ngày 08</w:t>
      </w:r>
      <w:r w:rsidR="00BB404E" w:rsidRPr="00B7756D">
        <w:rPr>
          <w:i/>
          <w:iCs/>
          <w:sz w:val="28"/>
          <w:szCs w:val="28"/>
          <w:lang w:val="vi-VN"/>
        </w:rPr>
        <w:t xml:space="preserve"> tháng </w:t>
      </w:r>
      <w:r w:rsidR="00996038" w:rsidRPr="00B7756D">
        <w:rPr>
          <w:i/>
          <w:iCs/>
          <w:sz w:val="28"/>
          <w:szCs w:val="28"/>
          <w:lang w:val="vi-VN"/>
        </w:rPr>
        <w:t>4</w:t>
      </w:r>
      <w:r w:rsidR="00BB404E" w:rsidRPr="00B7756D">
        <w:rPr>
          <w:i/>
          <w:iCs/>
          <w:sz w:val="28"/>
          <w:szCs w:val="28"/>
          <w:lang w:val="vi-VN"/>
        </w:rPr>
        <w:t xml:space="preserve"> năm </w:t>
      </w:r>
      <w:r w:rsidR="00996038" w:rsidRPr="00B7756D">
        <w:rPr>
          <w:i/>
          <w:iCs/>
          <w:sz w:val="28"/>
          <w:szCs w:val="28"/>
          <w:lang w:val="vi-VN"/>
        </w:rPr>
        <w:t>2025</w:t>
      </w:r>
      <w:r w:rsidRPr="00B7756D">
        <w:rPr>
          <w:i/>
          <w:iCs/>
          <w:sz w:val="28"/>
          <w:szCs w:val="28"/>
          <w:lang w:val="vi-VN"/>
        </w:rPr>
        <w:t xml:space="preserve"> của Chính phủ quy định chi tiết thi hành một số điều của Luật Đầu tư công;</w:t>
      </w:r>
    </w:p>
    <w:p w:rsidR="002F6A8E" w:rsidRPr="00B7756D" w:rsidRDefault="002F6A8E" w:rsidP="00D4327D">
      <w:pPr>
        <w:spacing w:after="120" w:line="320" w:lineRule="exact"/>
        <w:ind w:firstLine="567"/>
        <w:jc w:val="both"/>
        <w:rPr>
          <w:i/>
          <w:iCs/>
          <w:sz w:val="28"/>
          <w:szCs w:val="28"/>
          <w:lang w:val="vi-VN"/>
        </w:rPr>
      </w:pPr>
      <w:bookmarkStart w:id="4" w:name="_Hlk202623556"/>
      <w:r w:rsidRPr="00B7756D">
        <w:rPr>
          <w:i/>
          <w:iCs/>
          <w:sz w:val="28"/>
          <w:szCs w:val="28"/>
          <w:lang w:val="vi-VN"/>
        </w:rPr>
        <w:t>Căn cứ Nghị định 145/2025/NĐ-CP</w:t>
      </w:r>
      <w:r w:rsidR="00CA634C" w:rsidRPr="00B7756D">
        <w:rPr>
          <w:i/>
          <w:iCs/>
          <w:sz w:val="28"/>
          <w:szCs w:val="28"/>
          <w:lang w:val="vi-VN"/>
        </w:rPr>
        <w:t xml:space="preserve"> ngày 12 tháng 6 năm 2025</w:t>
      </w:r>
      <w:r w:rsidR="00FF0880" w:rsidRPr="00B7756D">
        <w:rPr>
          <w:i/>
          <w:iCs/>
          <w:sz w:val="28"/>
          <w:szCs w:val="28"/>
          <w:lang w:val="vi-VN"/>
        </w:rPr>
        <w:t xml:space="preserve"> của Chính phủ quy định</w:t>
      </w:r>
      <w:r w:rsidRPr="00B7756D">
        <w:rPr>
          <w:i/>
          <w:iCs/>
          <w:sz w:val="28"/>
          <w:szCs w:val="28"/>
          <w:lang w:val="vi-VN"/>
        </w:rPr>
        <w:t xml:space="preserve"> về phân định thẩm quyền của chính quyền địa phương 02 cấp, phân quyền, phân cấp trong lĩnh vực quy hoạch đô thị và nông thôn</w:t>
      </w:r>
      <w:r w:rsidR="00FF0880" w:rsidRPr="00B7756D">
        <w:rPr>
          <w:i/>
          <w:iCs/>
          <w:sz w:val="28"/>
          <w:szCs w:val="28"/>
          <w:lang w:val="vi-VN"/>
        </w:rPr>
        <w:t>;</w:t>
      </w:r>
    </w:p>
    <w:bookmarkEnd w:id="4"/>
    <w:p w:rsidR="00BB462D" w:rsidRPr="00B7756D" w:rsidRDefault="00BB462D" w:rsidP="00D4327D">
      <w:pPr>
        <w:spacing w:after="120" w:line="320" w:lineRule="exact"/>
        <w:ind w:firstLine="567"/>
        <w:jc w:val="both"/>
        <w:rPr>
          <w:i/>
          <w:iCs/>
          <w:sz w:val="28"/>
          <w:szCs w:val="28"/>
          <w:lang w:val="vi-VN"/>
        </w:rPr>
      </w:pPr>
      <w:r w:rsidRPr="00B7756D">
        <w:rPr>
          <w:i/>
          <w:iCs/>
          <w:sz w:val="28"/>
          <w:szCs w:val="28"/>
          <w:lang w:val="vi-VN"/>
        </w:rPr>
        <w:t>Căn cứ Nghị định số 178/2025/NĐ-CP ngày 01 tháng 7 năm 2025 của Chính phủ quy định chi tiết một số điều của Luật quy hoạch đô thị và nông thôn; Nghị định số 34/2026/NĐ-CP ngày 22 tháng 01 năm 2026 của Chính phủ sửa đổi, bổ sung một số điều của Nghị định số 178/2025/NĐ-CP ngày 01 tháng 7 năm 2025 của Chính phủ quy định chi tiết một số điều của Luật quy hoạch đô thị và nông thôn;</w:t>
      </w:r>
    </w:p>
    <w:p w:rsidR="00B01748" w:rsidRPr="00B7756D" w:rsidRDefault="00B01748" w:rsidP="00D4327D">
      <w:pPr>
        <w:spacing w:after="120" w:line="320" w:lineRule="exact"/>
        <w:ind w:firstLine="567"/>
        <w:jc w:val="both"/>
        <w:rPr>
          <w:i/>
          <w:iCs/>
          <w:sz w:val="28"/>
          <w:szCs w:val="28"/>
          <w:lang w:val="vi-VN"/>
        </w:rPr>
      </w:pPr>
      <w:r w:rsidRPr="00B7756D">
        <w:rPr>
          <w:i/>
          <w:iCs/>
          <w:sz w:val="28"/>
          <w:szCs w:val="28"/>
          <w:lang w:val="vi-VN"/>
        </w:rPr>
        <w:lastRenderedPageBreak/>
        <w:t xml:space="preserve">Theo đề nghị của </w:t>
      </w:r>
      <w:r w:rsidR="001A06C4" w:rsidRPr="00B7756D">
        <w:rPr>
          <w:i/>
          <w:iCs/>
          <w:sz w:val="28"/>
          <w:szCs w:val="28"/>
          <w:lang w:val="vi-VN"/>
        </w:rPr>
        <w:t>Cục trưởng Cục Quản lý xây dựng và doanh trại</w:t>
      </w:r>
      <w:r w:rsidRPr="00B7756D">
        <w:rPr>
          <w:i/>
          <w:iCs/>
          <w:sz w:val="28"/>
          <w:szCs w:val="28"/>
          <w:lang w:val="vi-VN"/>
        </w:rPr>
        <w:t>;</w:t>
      </w:r>
    </w:p>
    <w:p w:rsidR="00B01748" w:rsidRPr="00B7756D" w:rsidRDefault="00B01748" w:rsidP="00D4327D">
      <w:pPr>
        <w:spacing w:after="120" w:line="320" w:lineRule="exact"/>
        <w:ind w:firstLine="567"/>
        <w:jc w:val="both"/>
        <w:rPr>
          <w:i/>
          <w:iCs/>
          <w:sz w:val="28"/>
          <w:szCs w:val="28"/>
          <w:lang w:val="vi-VN"/>
        </w:rPr>
      </w:pPr>
      <w:r w:rsidRPr="00B7756D">
        <w:rPr>
          <w:i/>
          <w:iCs/>
          <w:sz w:val="28"/>
          <w:szCs w:val="28"/>
          <w:lang w:val="vi-VN"/>
        </w:rPr>
        <w:t xml:space="preserve">Bộ trưởng </w:t>
      </w:r>
      <w:r w:rsidR="001A06C4" w:rsidRPr="00B7756D">
        <w:rPr>
          <w:i/>
          <w:iCs/>
          <w:sz w:val="28"/>
          <w:szCs w:val="28"/>
          <w:lang w:val="vi-VN"/>
        </w:rPr>
        <w:t>Bộ Công an</w:t>
      </w:r>
      <w:r w:rsidRPr="00B7756D">
        <w:rPr>
          <w:i/>
          <w:iCs/>
          <w:sz w:val="28"/>
          <w:szCs w:val="28"/>
          <w:lang w:val="vi-VN"/>
        </w:rPr>
        <w:t xml:space="preserve"> ban hành Thông tư </w:t>
      </w:r>
      <w:r w:rsidR="00907089" w:rsidRPr="00B7756D">
        <w:rPr>
          <w:i/>
          <w:iCs/>
          <w:sz w:val="28"/>
          <w:szCs w:val="28"/>
          <w:lang w:val="vi-VN"/>
        </w:rPr>
        <w:t>q</w:t>
      </w:r>
      <w:r w:rsidR="00A31057" w:rsidRPr="00B7756D">
        <w:rPr>
          <w:i/>
          <w:iCs/>
          <w:sz w:val="28"/>
          <w:szCs w:val="28"/>
          <w:lang w:val="vi-VN"/>
        </w:rPr>
        <w:t>uy định phân cấp, thẩm quyền, trình tự, thủ tục và một số nội dung thực hiện dự án đầu tư xây dựng công trình an ninh</w:t>
      </w:r>
      <w:r w:rsidRPr="00B7756D">
        <w:rPr>
          <w:i/>
          <w:iCs/>
          <w:sz w:val="28"/>
          <w:szCs w:val="28"/>
          <w:lang w:val="vi-VN"/>
        </w:rPr>
        <w:t>.</w:t>
      </w:r>
    </w:p>
    <w:p w:rsidR="00B01748" w:rsidRPr="00B7756D" w:rsidRDefault="00B01748" w:rsidP="00747D3E">
      <w:pPr>
        <w:spacing w:after="100" w:line="340" w:lineRule="exact"/>
        <w:jc w:val="center"/>
        <w:outlineLvl w:val="0"/>
        <w:rPr>
          <w:b/>
          <w:bCs/>
          <w:sz w:val="28"/>
          <w:szCs w:val="28"/>
        </w:rPr>
      </w:pPr>
      <w:bookmarkStart w:id="5" w:name="chuong_1"/>
      <w:bookmarkStart w:id="6" w:name="_Toc127522695"/>
      <w:r w:rsidRPr="00B7756D">
        <w:rPr>
          <w:b/>
          <w:bCs/>
          <w:sz w:val="28"/>
          <w:szCs w:val="28"/>
        </w:rPr>
        <w:t>Chương I</w:t>
      </w:r>
      <w:bookmarkEnd w:id="5"/>
      <w:bookmarkEnd w:id="6"/>
    </w:p>
    <w:p w:rsidR="00B01748" w:rsidRPr="00B7756D" w:rsidRDefault="00B01748" w:rsidP="00747D3E">
      <w:pPr>
        <w:spacing w:after="100" w:line="340" w:lineRule="exact"/>
        <w:jc w:val="center"/>
        <w:outlineLvl w:val="0"/>
        <w:rPr>
          <w:b/>
          <w:bCs/>
          <w:sz w:val="28"/>
          <w:szCs w:val="28"/>
        </w:rPr>
      </w:pPr>
      <w:bookmarkStart w:id="7" w:name="chuong_1_name"/>
      <w:bookmarkStart w:id="8" w:name="_Toc127522696"/>
      <w:r w:rsidRPr="00B7756D">
        <w:rPr>
          <w:b/>
          <w:bCs/>
          <w:sz w:val="28"/>
          <w:szCs w:val="28"/>
        </w:rPr>
        <w:t>QUY ĐỊNH CHUNG</w:t>
      </w:r>
      <w:bookmarkEnd w:id="7"/>
      <w:bookmarkEnd w:id="8"/>
    </w:p>
    <w:p w:rsidR="00B01748" w:rsidRPr="00B7756D" w:rsidRDefault="00B01748" w:rsidP="00C1753B">
      <w:pPr>
        <w:spacing w:after="120" w:line="320" w:lineRule="exact"/>
        <w:ind w:firstLine="567"/>
        <w:jc w:val="both"/>
        <w:outlineLvl w:val="0"/>
        <w:rPr>
          <w:b/>
          <w:bCs/>
          <w:sz w:val="28"/>
          <w:szCs w:val="28"/>
        </w:rPr>
      </w:pPr>
      <w:bookmarkStart w:id="9" w:name="dieu_1"/>
      <w:bookmarkStart w:id="10" w:name="_Toc127522697"/>
      <w:r w:rsidRPr="00B7756D">
        <w:rPr>
          <w:b/>
          <w:bCs/>
          <w:sz w:val="28"/>
          <w:szCs w:val="28"/>
        </w:rPr>
        <w:t>Điều 1. Phạm vi điều chỉnh</w:t>
      </w:r>
      <w:bookmarkEnd w:id="9"/>
      <w:bookmarkEnd w:id="10"/>
    </w:p>
    <w:p w:rsidR="00E56627" w:rsidRPr="00B7756D" w:rsidRDefault="00E56627" w:rsidP="00C1753B">
      <w:pPr>
        <w:widowControl w:val="0"/>
        <w:spacing w:after="120" w:line="320" w:lineRule="exact"/>
        <w:ind w:firstLine="567"/>
        <w:jc w:val="both"/>
        <w:rPr>
          <w:sz w:val="28"/>
          <w:szCs w:val="28"/>
        </w:rPr>
      </w:pPr>
      <w:r w:rsidRPr="00B7756D">
        <w:rPr>
          <w:sz w:val="28"/>
          <w:szCs w:val="28"/>
          <w:lang w:val="vi-VN"/>
        </w:rPr>
        <w:t xml:space="preserve">1. Thông tư này </w:t>
      </w:r>
      <w:r w:rsidR="00907089" w:rsidRPr="00B7756D">
        <w:rPr>
          <w:sz w:val="28"/>
          <w:szCs w:val="28"/>
          <w:lang w:val="vi-VN"/>
        </w:rPr>
        <w:t>quy định phân cấp, thẩm quyền, trình tự, thủ tục và một số nội dung thực hiện dự án đầu tư xây dựng công trình an ninh</w:t>
      </w:r>
      <w:r w:rsidR="00907089" w:rsidRPr="00B7756D">
        <w:rPr>
          <w:sz w:val="28"/>
          <w:szCs w:val="28"/>
        </w:rPr>
        <w:t xml:space="preserve"> </w:t>
      </w:r>
      <w:r w:rsidR="00B82875" w:rsidRPr="00B7756D">
        <w:rPr>
          <w:sz w:val="28"/>
          <w:szCs w:val="28"/>
          <w:lang w:val="vi-VN"/>
        </w:rPr>
        <w:t>(sau đây gọi là dự án)</w:t>
      </w:r>
      <w:r w:rsidRPr="00B7756D">
        <w:rPr>
          <w:sz w:val="28"/>
          <w:szCs w:val="28"/>
          <w:lang w:val="vi-VN"/>
        </w:rPr>
        <w:t>,</w:t>
      </w:r>
      <w:r w:rsidRPr="00B7756D">
        <w:rPr>
          <w:sz w:val="28"/>
          <w:szCs w:val="28"/>
        </w:rPr>
        <w:t xml:space="preserve"> bao gồm:</w:t>
      </w:r>
    </w:p>
    <w:p w:rsidR="00FB79CC" w:rsidRPr="00B7756D" w:rsidRDefault="00FB79CC" w:rsidP="00C1753B">
      <w:pPr>
        <w:widowControl w:val="0"/>
        <w:spacing w:after="120" w:line="320" w:lineRule="exact"/>
        <w:ind w:firstLine="567"/>
        <w:jc w:val="both"/>
        <w:rPr>
          <w:strike/>
          <w:sz w:val="28"/>
          <w:szCs w:val="28"/>
          <w:lang w:val="vi-VN"/>
        </w:rPr>
      </w:pPr>
      <w:r w:rsidRPr="00B7756D">
        <w:rPr>
          <w:sz w:val="28"/>
          <w:szCs w:val="28"/>
          <w:lang w:val="vi-VN"/>
        </w:rPr>
        <w:t xml:space="preserve">a) </w:t>
      </w:r>
      <w:r w:rsidR="00370F2C" w:rsidRPr="00B7756D">
        <w:rPr>
          <w:sz w:val="28"/>
          <w:szCs w:val="28"/>
        </w:rPr>
        <w:t xml:space="preserve">Phân </w:t>
      </w:r>
      <w:r w:rsidR="00B55682" w:rsidRPr="00B7756D">
        <w:rPr>
          <w:sz w:val="28"/>
          <w:szCs w:val="28"/>
        </w:rPr>
        <w:t>cấp quyết định đầu tư; thẩm quyền</w:t>
      </w:r>
      <w:r w:rsidR="00BE492A" w:rsidRPr="00B7756D">
        <w:rPr>
          <w:sz w:val="28"/>
          <w:szCs w:val="28"/>
        </w:rPr>
        <w:t xml:space="preserve"> </w:t>
      </w:r>
      <w:r w:rsidR="00B55682" w:rsidRPr="00B7756D">
        <w:rPr>
          <w:sz w:val="28"/>
          <w:szCs w:val="28"/>
        </w:rPr>
        <w:t>quyết định</w:t>
      </w:r>
      <w:r w:rsidR="00BE492A" w:rsidRPr="00B7756D">
        <w:rPr>
          <w:sz w:val="28"/>
          <w:szCs w:val="28"/>
        </w:rPr>
        <w:t>, thẩm định</w:t>
      </w:r>
      <w:r w:rsidR="00B55682" w:rsidRPr="00B7756D">
        <w:rPr>
          <w:sz w:val="28"/>
          <w:szCs w:val="28"/>
        </w:rPr>
        <w:t xml:space="preserve"> chủ trương đầu tư</w:t>
      </w:r>
      <w:r w:rsidRPr="00B7756D">
        <w:rPr>
          <w:sz w:val="28"/>
          <w:szCs w:val="28"/>
        </w:rPr>
        <w:t xml:space="preserve">; </w:t>
      </w:r>
    </w:p>
    <w:p w:rsidR="00D34A17" w:rsidRPr="00B7756D" w:rsidRDefault="00FD2EB8" w:rsidP="00C1753B">
      <w:pPr>
        <w:widowControl w:val="0"/>
        <w:spacing w:after="120" w:line="320" w:lineRule="exact"/>
        <w:ind w:firstLine="567"/>
        <w:jc w:val="both"/>
        <w:rPr>
          <w:strike/>
          <w:sz w:val="28"/>
          <w:szCs w:val="28"/>
          <w:lang w:val="vi-VN"/>
        </w:rPr>
      </w:pPr>
      <w:r w:rsidRPr="00B7756D">
        <w:rPr>
          <w:sz w:val="28"/>
          <w:szCs w:val="28"/>
          <w:lang w:val="vi-VN"/>
        </w:rPr>
        <w:t xml:space="preserve">b) </w:t>
      </w:r>
      <w:r w:rsidR="00D34A17" w:rsidRPr="00B7756D">
        <w:rPr>
          <w:sz w:val="28"/>
          <w:szCs w:val="28"/>
          <w:lang w:val="vi-VN"/>
        </w:rPr>
        <w:t xml:space="preserve">Trình tự, thủ tục </w:t>
      </w:r>
      <w:r w:rsidR="009136F3" w:rsidRPr="00B7756D">
        <w:rPr>
          <w:sz w:val="28"/>
          <w:szCs w:val="28"/>
          <w:lang w:val="vi-VN"/>
        </w:rPr>
        <w:t xml:space="preserve">thực hiện quy hoạch chi tiết </w:t>
      </w:r>
      <w:r w:rsidR="00D34A17" w:rsidRPr="00B7756D">
        <w:rPr>
          <w:sz w:val="28"/>
          <w:szCs w:val="28"/>
          <w:lang w:val="vi-VN"/>
        </w:rPr>
        <w:t xml:space="preserve">dự án an ninh cần bảo đảm bí mật nhà nước; </w:t>
      </w:r>
    </w:p>
    <w:p w:rsidR="00453010" w:rsidRPr="00B7756D" w:rsidRDefault="00453010" w:rsidP="00C1753B">
      <w:pPr>
        <w:widowControl w:val="0"/>
        <w:spacing w:after="120" w:line="320" w:lineRule="exact"/>
        <w:ind w:firstLine="567"/>
        <w:jc w:val="both"/>
        <w:rPr>
          <w:sz w:val="28"/>
          <w:szCs w:val="28"/>
          <w:lang w:val="vi-VN"/>
        </w:rPr>
      </w:pPr>
      <w:r w:rsidRPr="00B7756D">
        <w:rPr>
          <w:sz w:val="28"/>
          <w:szCs w:val="28"/>
          <w:lang w:val="vi-VN"/>
        </w:rPr>
        <w:t xml:space="preserve">c) Thẩm định </w:t>
      </w:r>
      <w:r w:rsidR="00CF0B6B" w:rsidRPr="00B7756D">
        <w:rPr>
          <w:sz w:val="28"/>
          <w:szCs w:val="28"/>
          <w:lang w:val="vi-VN"/>
        </w:rPr>
        <w:t>Báo cáo nghiên cứu khả thi, Báo cáo kinh tế - kỹ thuật</w:t>
      </w:r>
      <w:r w:rsidRPr="00B7756D">
        <w:rPr>
          <w:sz w:val="28"/>
          <w:szCs w:val="28"/>
          <w:lang w:val="vi-VN"/>
        </w:rPr>
        <w:t xml:space="preserve">; </w:t>
      </w:r>
    </w:p>
    <w:p w:rsidR="00FA5137" w:rsidRPr="00B7756D" w:rsidRDefault="00D34A17" w:rsidP="00C1753B">
      <w:pPr>
        <w:widowControl w:val="0"/>
        <w:spacing w:after="120" w:line="320" w:lineRule="exact"/>
        <w:ind w:firstLine="567"/>
        <w:jc w:val="both"/>
        <w:rPr>
          <w:sz w:val="28"/>
          <w:szCs w:val="28"/>
          <w:lang w:val="vi-VN"/>
        </w:rPr>
      </w:pPr>
      <w:r w:rsidRPr="00B7756D">
        <w:rPr>
          <w:sz w:val="28"/>
          <w:szCs w:val="28"/>
          <w:lang w:val="vi-VN"/>
        </w:rPr>
        <w:t>d</w:t>
      </w:r>
      <w:r w:rsidR="005C1685" w:rsidRPr="00B7756D">
        <w:rPr>
          <w:sz w:val="28"/>
          <w:szCs w:val="28"/>
          <w:lang w:val="vi-VN"/>
        </w:rPr>
        <w:t xml:space="preserve">) </w:t>
      </w:r>
      <w:r w:rsidR="00125257" w:rsidRPr="00B7756D">
        <w:rPr>
          <w:sz w:val="28"/>
          <w:szCs w:val="28"/>
          <w:lang w:val="vi-VN"/>
        </w:rPr>
        <w:t>Thẩm quyền</w:t>
      </w:r>
      <w:r w:rsidR="00BD4CA0" w:rsidRPr="00B7756D">
        <w:rPr>
          <w:sz w:val="28"/>
          <w:szCs w:val="28"/>
          <w:lang w:val="vi-VN"/>
        </w:rPr>
        <w:t xml:space="preserve">, </w:t>
      </w:r>
      <w:r w:rsidR="00125257" w:rsidRPr="00B7756D">
        <w:rPr>
          <w:sz w:val="28"/>
          <w:szCs w:val="28"/>
          <w:lang w:val="vi-VN"/>
        </w:rPr>
        <w:t xml:space="preserve">trình tự </w:t>
      </w:r>
      <w:r w:rsidR="00B635A0" w:rsidRPr="00B7756D">
        <w:rPr>
          <w:sz w:val="28"/>
          <w:szCs w:val="28"/>
          <w:lang w:val="vi-VN"/>
        </w:rPr>
        <w:t xml:space="preserve">lập, </w:t>
      </w:r>
      <w:r w:rsidR="00125257" w:rsidRPr="00B7756D">
        <w:rPr>
          <w:sz w:val="28"/>
          <w:szCs w:val="28"/>
          <w:lang w:val="vi-VN"/>
        </w:rPr>
        <w:t>t</w:t>
      </w:r>
      <w:r w:rsidR="00B01748" w:rsidRPr="00B7756D">
        <w:rPr>
          <w:sz w:val="28"/>
          <w:szCs w:val="28"/>
          <w:lang w:val="vi-VN"/>
        </w:rPr>
        <w:t>hẩm định, phê duyệt</w:t>
      </w:r>
      <w:r w:rsidR="00B635A0" w:rsidRPr="00B7756D">
        <w:rPr>
          <w:sz w:val="28"/>
          <w:szCs w:val="28"/>
          <w:lang w:val="vi-VN"/>
        </w:rPr>
        <w:t>, điều chỉnh thiết kế xây dựng</w:t>
      </w:r>
      <w:r w:rsidR="00BD4CA0" w:rsidRPr="00B7756D">
        <w:rPr>
          <w:sz w:val="28"/>
          <w:szCs w:val="28"/>
          <w:lang w:val="vi-VN"/>
        </w:rPr>
        <w:t>;</w:t>
      </w:r>
    </w:p>
    <w:p w:rsidR="00FA5137" w:rsidRPr="00B7756D" w:rsidRDefault="00D34A17" w:rsidP="00C1753B">
      <w:pPr>
        <w:widowControl w:val="0"/>
        <w:spacing w:after="120" w:line="320" w:lineRule="exact"/>
        <w:ind w:firstLine="567"/>
        <w:jc w:val="both"/>
        <w:rPr>
          <w:sz w:val="28"/>
          <w:szCs w:val="28"/>
          <w:lang w:val="vi-VN"/>
        </w:rPr>
      </w:pPr>
      <w:r w:rsidRPr="00B7756D">
        <w:rPr>
          <w:sz w:val="28"/>
          <w:szCs w:val="28"/>
          <w:lang w:val="vi-VN"/>
        </w:rPr>
        <w:t>đ</w:t>
      </w:r>
      <w:r w:rsidR="00FA5137" w:rsidRPr="00B7756D">
        <w:rPr>
          <w:sz w:val="28"/>
          <w:szCs w:val="28"/>
          <w:lang w:val="vi-VN"/>
        </w:rPr>
        <w:t xml:space="preserve">) </w:t>
      </w:r>
      <w:r w:rsidR="00D278A7" w:rsidRPr="00B7756D">
        <w:rPr>
          <w:sz w:val="28"/>
          <w:szCs w:val="28"/>
          <w:lang w:val="vi-VN"/>
        </w:rPr>
        <w:t>K</w:t>
      </w:r>
      <w:r w:rsidR="00277DFE" w:rsidRPr="00B7756D">
        <w:rPr>
          <w:sz w:val="28"/>
          <w:szCs w:val="28"/>
          <w:lang w:val="vi-VN"/>
        </w:rPr>
        <w:t>iểm tra c</w:t>
      </w:r>
      <w:r w:rsidR="00640207" w:rsidRPr="00B7756D">
        <w:rPr>
          <w:sz w:val="28"/>
          <w:szCs w:val="28"/>
          <w:lang w:val="vi-VN"/>
        </w:rPr>
        <w:t xml:space="preserve">ông tác </w:t>
      </w:r>
      <w:r w:rsidR="00174ADF" w:rsidRPr="00B7756D">
        <w:rPr>
          <w:sz w:val="28"/>
          <w:szCs w:val="28"/>
          <w:lang w:val="vi-VN"/>
        </w:rPr>
        <w:t>nghiệm thu công trình xây dựng</w:t>
      </w:r>
      <w:r w:rsidR="00BD4CA0" w:rsidRPr="00B7756D">
        <w:rPr>
          <w:sz w:val="28"/>
          <w:szCs w:val="28"/>
          <w:lang w:val="vi-VN"/>
        </w:rPr>
        <w:t>;</w:t>
      </w:r>
    </w:p>
    <w:p w:rsidR="001778B2" w:rsidRPr="00B7756D" w:rsidRDefault="00D34A17" w:rsidP="00C1753B">
      <w:pPr>
        <w:widowControl w:val="0"/>
        <w:spacing w:after="120" w:line="320" w:lineRule="exact"/>
        <w:ind w:firstLine="567"/>
        <w:jc w:val="both"/>
        <w:rPr>
          <w:sz w:val="28"/>
          <w:szCs w:val="28"/>
          <w:lang w:val="vi-VN"/>
        </w:rPr>
      </w:pPr>
      <w:r w:rsidRPr="00B7756D">
        <w:rPr>
          <w:sz w:val="28"/>
          <w:szCs w:val="28"/>
          <w:lang w:val="vi-VN"/>
        </w:rPr>
        <w:t>e</w:t>
      </w:r>
      <w:r w:rsidR="000354D7" w:rsidRPr="00B7756D">
        <w:rPr>
          <w:sz w:val="28"/>
          <w:szCs w:val="28"/>
          <w:lang w:val="vi-VN"/>
        </w:rPr>
        <w:t>)</w:t>
      </w:r>
      <w:r w:rsidR="001E72B3" w:rsidRPr="00B7756D">
        <w:rPr>
          <w:sz w:val="28"/>
          <w:szCs w:val="28"/>
          <w:lang w:val="vi-VN"/>
        </w:rPr>
        <w:t xml:space="preserve"> </w:t>
      </w:r>
      <w:r w:rsidR="001778B2" w:rsidRPr="00B7756D">
        <w:rPr>
          <w:sz w:val="28"/>
          <w:szCs w:val="28"/>
          <w:lang w:val="vi-VN"/>
        </w:rPr>
        <w:t xml:space="preserve">Trách nhiệm của </w:t>
      </w:r>
      <w:r w:rsidR="00F13148" w:rsidRPr="00B7756D">
        <w:rPr>
          <w:sz w:val="28"/>
          <w:szCs w:val="28"/>
          <w:lang w:val="vi-VN"/>
        </w:rPr>
        <w:t>Công an đơn vị</w:t>
      </w:r>
      <w:r w:rsidR="00281EB1" w:rsidRPr="00B7756D">
        <w:rPr>
          <w:sz w:val="28"/>
          <w:szCs w:val="28"/>
          <w:lang w:val="vi-VN"/>
        </w:rPr>
        <w:t>,</w:t>
      </w:r>
      <w:r w:rsidR="00F13148" w:rsidRPr="00B7756D">
        <w:rPr>
          <w:sz w:val="28"/>
          <w:szCs w:val="28"/>
          <w:lang w:val="vi-VN"/>
        </w:rPr>
        <w:t xml:space="preserve"> địa phương</w:t>
      </w:r>
      <w:r w:rsidR="0073621B" w:rsidRPr="00B7756D">
        <w:rPr>
          <w:sz w:val="28"/>
          <w:szCs w:val="28"/>
          <w:lang w:val="vi-VN"/>
        </w:rPr>
        <w:t xml:space="preserve"> và</w:t>
      </w:r>
      <w:r w:rsidR="00F13148" w:rsidRPr="00B7756D">
        <w:rPr>
          <w:sz w:val="28"/>
          <w:szCs w:val="28"/>
          <w:lang w:val="vi-VN"/>
        </w:rPr>
        <w:t xml:space="preserve"> cơ quan</w:t>
      </w:r>
      <w:r w:rsidR="00281EB1" w:rsidRPr="00B7756D">
        <w:rPr>
          <w:sz w:val="28"/>
          <w:szCs w:val="28"/>
          <w:lang w:val="vi-VN"/>
        </w:rPr>
        <w:t>,</w:t>
      </w:r>
      <w:r w:rsidR="00F13148" w:rsidRPr="00B7756D">
        <w:rPr>
          <w:sz w:val="28"/>
          <w:szCs w:val="28"/>
          <w:lang w:val="vi-VN"/>
        </w:rPr>
        <w:t xml:space="preserve"> tổ chức</w:t>
      </w:r>
      <w:r w:rsidR="00281EB1" w:rsidRPr="00B7756D">
        <w:rPr>
          <w:sz w:val="28"/>
          <w:szCs w:val="28"/>
          <w:lang w:val="vi-VN"/>
        </w:rPr>
        <w:t>,</w:t>
      </w:r>
      <w:r w:rsidR="00F13148" w:rsidRPr="00B7756D">
        <w:rPr>
          <w:sz w:val="28"/>
          <w:szCs w:val="28"/>
          <w:lang w:val="vi-VN"/>
        </w:rPr>
        <w:t xml:space="preserve"> cá nhân có liên quan</w:t>
      </w:r>
      <w:r w:rsidR="001778B2" w:rsidRPr="00B7756D">
        <w:rPr>
          <w:sz w:val="28"/>
          <w:szCs w:val="28"/>
          <w:lang w:val="vi-VN"/>
        </w:rPr>
        <w:t>.</w:t>
      </w:r>
    </w:p>
    <w:p w:rsidR="00054E08" w:rsidRPr="00B7756D" w:rsidRDefault="004A6E7A" w:rsidP="00C1753B">
      <w:pPr>
        <w:spacing w:after="120" w:line="320" w:lineRule="exact"/>
        <w:ind w:firstLine="567"/>
        <w:jc w:val="both"/>
        <w:rPr>
          <w:sz w:val="28"/>
          <w:szCs w:val="28"/>
          <w:lang w:val="vi-VN"/>
        </w:rPr>
      </w:pPr>
      <w:bookmarkStart w:id="11" w:name="dieu_2"/>
      <w:bookmarkStart w:id="12" w:name="_Toc127522698"/>
      <w:r w:rsidRPr="00B7756D">
        <w:rPr>
          <w:sz w:val="28"/>
          <w:szCs w:val="28"/>
          <w:lang w:val="vi-VN"/>
        </w:rPr>
        <w:t>2</w:t>
      </w:r>
      <w:r w:rsidR="0065398E" w:rsidRPr="00B7756D">
        <w:rPr>
          <w:sz w:val="28"/>
          <w:szCs w:val="28"/>
          <w:lang w:val="vi-VN"/>
        </w:rPr>
        <w:t xml:space="preserve">. </w:t>
      </w:r>
      <w:r w:rsidR="00054E08" w:rsidRPr="00B7756D">
        <w:rPr>
          <w:sz w:val="28"/>
          <w:szCs w:val="28"/>
          <w:lang w:val="vi-VN"/>
        </w:rPr>
        <w:t xml:space="preserve">Việc quyết định đầu tư </w:t>
      </w:r>
      <w:r w:rsidR="007A0197" w:rsidRPr="00B7756D">
        <w:rPr>
          <w:sz w:val="28"/>
          <w:szCs w:val="28"/>
          <w:lang w:val="vi-VN"/>
        </w:rPr>
        <w:t xml:space="preserve">dự án </w:t>
      </w:r>
      <w:r w:rsidR="00054E08" w:rsidRPr="00B7756D">
        <w:rPr>
          <w:sz w:val="28"/>
          <w:szCs w:val="28"/>
          <w:lang w:val="vi-VN"/>
        </w:rPr>
        <w:t xml:space="preserve">sử dụng vốn đầu tư vào hoạt động sản xuất kinh doanh của các doanh nghiệp thực hiện theo quy định của Luật Quản lý, sử dụng vốn nhà nước đầu tư vào sản xuất, kinh doanh tại doanh nghiệp. </w:t>
      </w:r>
    </w:p>
    <w:p w:rsidR="00453010" w:rsidRPr="00B7756D" w:rsidRDefault="004A6E7A" w:rsidP="00C1753B">
      <w:pPr>
        <w:spacing w:after="120" w:line="320" w:lineRule="exact"/>
        <w:ind w:firstLine="567"/>
        <w:jc w:val="both"/>
        <w:rPr>
          <w:sz w:val="28"/>
          <w:szCs w:val="28"/>
          <w:lang w:val="vi-VN"/>
        </w:rPr>
      </w:pPr>
      <w:bookmarkStart w:id="13" w:name="_Hlk155540654"/>
      <w:r w:rsidRPr="00B7756D">
        <w:rPr>
          <w:sz w:val="28"/>
          <w:szCs w:val="28"/>
          <w:lang w:val="vi-VN"/>
        </w:rPr>
        <w:t>3</w:t>
      </w:r>
      <w:r w:rsidR="00453010" w:rsidRPr="00B7756D">
        <w:rPr>
          <w:sz w:val="28"/>
          <w:szCs w:val="28"/>
          <w:lang w:val="vi-VN"/>
        </w:rPr>
        <w:t>. Đối với các nội dung không quy định tại Thông tư này</w:t>
      </w:r>
      <w:r w:rsidRPr="00B7756D">
        <w:rPr>
          <w:sz w:val="28"/>
          <w:szCs w:val="28"/>
          <w:lang w:val="vi-VN"/>
        </w:rPr>
        <w:t xml:space="preserve"> (</w:t>
      </w:r>
      <w:r w:rsidR="00E05112" w:rsidRPr="00B7756D">
        <w:rPr>
          <w:sz w:val="28"/>
          <w:szCs w:val="28"/>
          <w:lang w:val="vi-VN"/>
        </w:rPr>
        <w:t>d</w:t>
      </w:r>
      <w:r w:rsidRPr="00B7756D">
        <w:rPr>
          <w:sz w:val="28"/>
          <w:szCs w:val="28"/>
          <w:lang w:val="vi-VN"/>
        </w:rPr>
        <w:t>ự án áp dụng hình thức hợp đồng thiết kế - mua sắm vật tư, thiết bị - thi công xây dựng công trình-hợp đồng EPC</w:t>
      </w:r>
      <w:r w:rsidR="00367964" w:rsidRPr="00B7756D">
        <w:rPr>
          <w:sz w:val="28"/>
          <w:szCs w:val="28"/>
          <w:lang w:val="vi-VN"/>
        </w:rPr>
        <w:t>;</w:t>
      </w:r>
      <w:r w:rsidRPr="00B7756D">
        <w:rPr>
          <w:sz w:val="28"/>
          <w:szCs w:val="28"/>
          <w:lang w:val="vi-VN"/>
        </w:rPr>
        <w:t xml:space="preserve"> thiết kế FEED</w:t>
      </w:r>
      <w:r w:rsidR="00367964" w:rsidRPr="00B7756D">
        <w:rPr>
          <w:sz w:val="28"/>
          <w:szCs w:val="28"/>
          <w:lang w:val="vi-VN"/>
        </w:rPr>
        <w:t>;</w:t>
      </w:r>
      <w:r w:rsidRPr="00B7756D">
        <w:rPr>
          <w:sz w:val="28"/>
          <w:szCs w:val="28"/>
          <w:lang w:val="vi-VN"/>
        </w:rPr>
        <w:t xml:space="preserve"> thiết kế nhiều bước theo thông lệ quốc tế…) </w:t>
      </w:r>
      <w:r w:rsidR="00453010" w:rsidRPr="00B7756D">
        <w:rPr>
          <w:sz w:val="28"/>
          <w:szCs w:val="28"/>
          <w:lang w:val="vi-VN"/>
        </w:rPr>
        <w:t>thì thực hiện theo quy định của pháp luật về đầu tư công, xây dựng, quy hoạch đô thị và nông thôn, phòng cháy, chữa cháy và pháp luật khác có liên quan</w:t>
      </w:r>
      <w:r w:rsidR="00C70291" w:rsidRPr="00B7756D">
        <w:rPr>
          <w:sz w:val="28"/>
          <w:szCs w:val="28"/>
          <w:lang w:val="vi-VN"/>
        </w:rPr>
        <w:t xml:space="preserve"> và của Bộ Công an.</w:t>
      </w:r>
      <w:r w:rsidR="00A97547" w:rsidRPr="00B7756D">
        <w:rPr>
          <w:sz w:val="28"/>
          <w:szCs w:val="28"/>
          <w:lang w:val="vi-VN"/>
        </w:rPr>
        <w:t xml:space="preserve"> </w:t>
      </w:r>
    </w:p>
    <w:bookmarkEnd w:id="13"/>
    <w:p w:rsidR="00B01748" w:rsidRPr="00B7756D" w:rsidRDefault="00B01748" w:rsidP="00C1753B">
      <w:pPr>
        <w:spacing w:after="120" w:line="320" w:lineRule="exact"/>
        <w:ind w:firstLine="567"/>
        <w:jc w:val="both"/>
        <w:outlineLvl w:val="0"/>
        <w:rPr>
          <w:b/>
          <w:bCs/>
          <w:sz w:val="28"/>
          <w:szCs w:val="28"/>
          <w:lang w:val="vi-VN"/>
        </w:rPr>
      </w:pPr>
      <w:r w:rsidRPr="00B7756D">
        <w:rPr>
          <w:b/>
          <w:bCs/>
          <w:sz w:val="28"/>
          <w:szCs w:val="28"/>
          <w:lang w:val="vi-VN"/>
        </w:rPr>
        <w:t>Điều 2. Đối tượng áp dụng</w:t>
      </w:r>
      <w:bookmarkEnd w:id="11"/>
      <w:bookmarkEnd w:id="12"/>
    </w:p>
    <w:p w:rsidR="00F0046F" w:rsidRPr="00B7756D" w:rsidRDefault="00F0046F" w:rsidP="00C1753B">
      <w:pPr>
        <w:widowControl w:val="0"/>
        <w:spacing w:after="120" w:line="320" w:lineRule="exact"/>
        <w:ind w:firstLine="567"/>
        <w:jc w:val="both"/>
        <w:rPr>
          <w:sz w:val="28"/>
          <w:szCs w:val="28"/>
          <w:lang w:val="vi-VN"/>
        </w:rPr>
      </w:pPr>
      <w:r w:rsidRPr="00B7756D">
        <w:rPr>
          <w:sz w:val="28"/>
          <w:szCs w:val="28"/>
          <w:lang w:val="vi-VN"/>
        </w:rPr>
        <w:t xml:space="preserve">Thông tư này áp dụng đối với </w:t>
      </w:r>
      <w:r w:rsidR="00DF47A5" w:rsidRPr="00B7756D">
        <w:rPr>
          <w:sz w:val="28"/>
          <w:szCs w:val="28"/>
          <w:lang w:val="vi-VN"/>
        </w:rPr>
        <w:t>C</w:t>
      </w:r>
      <w:r w:rsidR="000C5B7D" w:rsidRPr="00B7756D">
        <w:rPr>
          <w:sz w:val="28"/>
          <w:szCs w:val="28"/>
          <w:lang w:val="vi-VN"/>
        </w:rPr>
        <w:t>ơ quan Bộ Công an</w:t>
      </w:r>
      <w:r w:rsidR="00310327" w:rsidRPr="00B7756D">
        <w:rPr>
          <w:sz w:val="28"/>
          <w:szCs w:val="28"/>
          <w:lang w:val="vi-VN"/>
        </w:rPr>
        <w:t xml:space="preserve"> và</w:t>
      </w:r>
      <w:r w:rsidR="000C5B7D" w:rsidRPr="00B7756D">
        <w:rPr>
          <w:sz w:val="28"/>
          <w:szCs w:val="28"/>
          <w:lang w:val="vi-VN"/>
        </w:rPr>
        <w:t xml:space="preserve"> Công an tỉnh</w:t>
      </w:r>
      <w:r w:rsidR="005E7C56" w:rsidRPr="00B7756D">
        <w:rPr>
          <w:sz w:val="28"/>
          <w:szCs w:val="28"/>
          <w:lang w:val="vi-VN"/>
        </w:rPr>
        <w:t>,</w:t>
      </w:r>
      <w:r w:rsidR="000C5B7D" w:rsidRPr="00B7756D">
        <w:rPr>
          <w:sz w:val="28"/>
          <w:szCs w:val="28"/>
          <w:lang w:val="vi-VN"/>
        </w:rPr>
        <w:t xml:space="preserve"> thành phố (sau đây gọi </w:t>
      </w:r>
      <w:r w:rsidR="00310327" w:rsidRPr="00B7756D">
        <w:rPr>
          <w:sz w:val="28"/>
          <w:szCs w:val="28"/>
          <w:lang w:val="vi-VN"/>
        </w:rPr>
        <w:t>chung</w:t>
      </w:r>
      <w:r w:rsidR="000C5B7D" w:rsidRPr="00B7756D">
        <w:rPr>
          <w:sz w:val="28"/>
          <w:szCs w:val="28"/>
          <w:lang w:val="vi-VN"/>
        </w:rPr>
        <w:t xml:space="preserve"> là Công an đơn vị, địa phương)</w:t>
      </w:r>
      <w:r w:rsidRPr="00B7756D">
        <w:rPr>
          <w:sz w:val="28"/>
          <w:szCs w:val="28"/>
          <w:lang w:val="vi-VN"/>
        </w:rPr>
        <w:t xml:space="preserve"> </w:t>
      </w:r>
      <w:r w:rsidR="001F4587" w:rsidRPr="00B7756D">
        <w:rPr>
          <w:sz w:val="28"/>
          <w:szCs w:val="28"/>
          <w:lang w:val="vi-VN"/>
        </w:rPr>
        <w:t xml:space="preserve">và </w:t>
      </w:r>
      <w:r w:rsidR="004E2FE3" w:rsidRPr="00B7756D">
        <w:rPr>
          <w:sz w:val="28"/>
          <w:szCs w:val="28"/>
          <w:lang w:val="vi-VN"/>
        </w:rPr>
        <w:t xml:space="preserve">cơ quan, </w:t>
      </w:r>
      <w:r w:rsidRPr="00B7756D">
        <w:rPr>
          <w:sz w:val="28"/>
          <w:szCs w:val="28"/>
          <w:lang w:val="vi-VN"/>
        </w:rPr>
        <w:t xml:space="preserve">tổ chức, cá nhân có liên quan đến </w:t>
      </w:r>
      <w:r w:rsidR="004431AD" w:rsidRPr="00B7756D">
        <w:rPr>
          <w:sz w:val="28"/>
          <w:szCs w:val="28"/>
          <w:lang w:val="vi-VN"/>
        </w:rPr>
        <w:t>dự án đầu tư xây dựng công trình an ninh</w:t>
      </w:r>
      <w:r w:rsidR="00FD2EB8" w:rsidRPr="00B7756D">
        <w:rPr>
          <w:sz w:val="28"/>
          <w:szCs w:val="28"/>
          <w:lang w:val="vi-VN"/>
        </w:rPr>
        <w:t>.</w:t>
      </w:r>
      <w:r w:rsidR="00AB151C" w:rsidRPr="00B7756D">
        <w:rPr>
          <w:sz w:val="28"/>
          <w:szCs w:val="28"/>
          <w:lang w:val="vi-VN"/>
        </w:rPr>
        <w:t xml:space="preserve"> </w:t>
      </w:r>
    </w:p>
    <w:p w:rsidR="00B01748" w:rsidRPr="00B7756D" w:rsidRDefault="00B01748" w:rsidP="00C1753B">
      <w:pPr>
        <w:spacing w:after="120" w:line="320" w:lineRule="exact"/>
        <w:ind w:firstLine="567"/>
        <w:jc w:val="both"/>
        <w:outlineLvl w:val="0"/>
        <w:rPr>
          <w:b/>
          <w:bCs/>
          <w:sz w:val="28"/>
          <w:szCs w:val="28"/>
          <w:lang w:val="vi-VN"/>
        </w:rPr>
      </w:pPr>
      <w:bookmarkStart w:id="14" w:name="dieu_3"/>
      <w:bookmarkStart w:id="15" w:name="_Toc127522699"/>
      <w:r w:rsidRPr="00B7756D">
        <w:rPr>
          <w:b/>
          <w:bCs/>
          <w:sz w:val="28"/>
          <w:szCs w:val="28"/>
          <w:lang w:val="vi-VN"/>
        </w:rPr>
        <w:t>Điều 3. Giải thích từ ngữ</w:t>
      </w:r>
      <w:bookmarkEnd w:id="14"/>
      <w:bookmarkEnd w:id="15"/>
    </w:p>
    <w:p w:rsidR="00B01748" w:rsidRPr="00B7756D" w:rsidRDefault="00B01748" w:rsidP="00C1753B">
      <w:pPr>
        <w:spacing w:after="120" w:line="320" w:lineRule="exact"/>
        <w:ind w:firstLine="567"/>
        <w:jc w:val="both"/>
        <w:rPr>
          <w:sz w:val="28"/>
          <w:szCs w:val="28"/>
          <w:lang w:val="vi-VN"/>
        </w:rPr>
      </w:pPr>
      <w:r w:rsidRPr="00B7756D">
        <w:rPr>
          <w:sz w:val="28"/>
          <w:szCs w:val="28"/>
          <w:lang w:val="vi-VN"/>
        </w:rPr>
        <w:t>Trong Thông tư này, những từ ngữ dưới đây được hiểu như sau:</w:t>
      </w:r>
    </w:p>
    <w:p w:rsidR="00F62E30" w:rsidRPr="00B7756D" w:rsidRDefault="00B36F21" w:rsidP="00C1753B">
      <w:pPr>
        <w:spacing w:after="120" w:line="320" w:lineRule="exact"/>
        <w:ind w:firstLine="567"/>
        <w:jc w:val="both"/>
        <w:rPr>
          <w:bCs/>
          <w:sz w:val="28"/>
          <w:szCs w:val="28"/>
          <w:lang w:val="vi-VN"/>
        </w:rPr>
      </w:pPr>
      <w:r w:rsidRPr="00B7756D">
        <w:rPr>
          <w:bCs/>
          <w:sz w:val="28"/>
          <w:szCs w:val="28"/>
          <w:lang w:val="vi-VN"/>
        </w:rPr>
        <w:t>1</w:t>
      </w:r>
      <w:r w:rsidR="000A0A9B" w:rsidRPr="00B7756D">
        <w:rPr>
          <w:bCs/>
          <w:sz w:val="28"/>
          <w:szCs w:val="28"/>
          <w:lang w:val="vi-VN"/>
        </w:rPr>
        <w:t xml:space="preserve">. </w:t>
      </w:r>
      <w:r w:rsidR="000A0A9B" w:rsidRPr="00B7756D">
        <w:rPr>
          <w:bCs/>
          <w:i/>
          <w:sz w:val="28"/>
          <w:szCs w:val="28"/>
          <w:lang w:val="vi-VN"/>
        </w:rPr>
        <w:t xml:space="preserve">Người quyết định đầu tư </w:t>
      </w:r>
      <w:r w:rsidR="000A0A9B" w:rsidRPr="00B7756D">
        <w:rPr>
          <w:bCs/>
          <w:sz w:val="28"/>
          <w:szCs w:val="28"/>
          <w:lang w:val="vi-VN"/>
        </w:rPr>
        <w:t>là Bộ trưởng Bộ Công an</w:t>
      </w:r>
      <w:r w:rsidR="00D157B3" w:rsidRPr="00B7756D">
        <w:rPr>
          <w:bCs/>
          <w:sz w:val="28"/>
          <w:szCs w:val="28"/>
          <w:lang w:val="vi-VN"/>
        </w:rPr>
        <w:t xml:space="preserve"> </w:t>
      </w:r>
      <w:r w:rsidR="00E832FE" w:rsidRPr="00B7756D">
        <w:rPr>
          <w:bCs/>
          <w:sz w:val="28"/>
          <w:szCs w:val="28"/>
          <w:lang w:val="vi-VN"/>
        </w:rPr>
        <w:t>hoặc</w:t>
      </w:r>
      <w:r w:rsidR="00C002B4" w:rsidRPr="00B7756D">
        <w:rPr>
          <w:bCs/>
          <w:sz w:val="28"/>
          <w:szCs w:val="28"/>
          <w:lang w:val="vi-VN"/>
        </w:rPr>
        <w:t xml:space="preserve"> </w:t>
      </w:r>
      <w:r w:rsidR="00EE46A3" w:rsidRPr="00B7756D">
        <w:rPr>
          <w:bCs/>
          <w:sz w:val="28"/>
          <w:szCs w:val="28"/>
          <w:lang w:val="vi-VN"/>
        </w:rPr>
        <w:t xml:space="preserve">Thủ trưởng Công an đơn vị, địa phương được Bộ trưởng Bộ Công an </w:t>
      </w:r>
      <w:r w:rsidR="00F62E30" w:rsidRPr="00B7756D">
        <w:rPr>
          <w:bCs/>
          <w:sz w:val="28"/>
          <w:szCs w:val="28"/>
          <w:lang w:val="vi-VN"/>
        </w:rPr>
        <w:t>phân cấp</w:t>
      </w:r>
      <w:r w:rsidR="00FD2EB8" w:rsidRPr="00B7756D">
        <w:rPr>
          <w:bCs/>
          <w:sz w:val="28"/>
          <w:szCs w:val="28"/>
          <w:lang w:val="vi-VN"/>
        </w:rPr>
        <w:t xml:space="preserve"> </w:t>
      </w:r>
      <w:r w:rsidR="00BD2F20" w:rsidRPr="00B7756D">
        <w:rPr>
          <w:bCs/>
          <w:sz w:val="28"/>
          <w:szCs w:val="28"/>
          <w:lang w:val="vi-VN"/>
        </w:rPr>
        <w:t>quyết định đầu tư.</w:t>
      </w:r>
    </w:p>
    <w:p w:rsidR="000A0A9B" w:rsidRPr="00B7756D" w:rsidRDefault="007B563D" w:rsidP="00C1753B">
      <w:pPr>
        <w:spacing w:after="120" w:line="320" w:lineRule="exact"/>
        <w:ind w:firstLine="567"/>
        <w:jc w:val="both"/>
        <w:rPr>
          <w:bCs/>
          <w:sz w:val="28"/>
          <w:szCs w:val="28"/>
          <w:lang w:val="vi-VN"/>
        </w:rPr>
      </w:pPr>
      <w:r w:rsidRPr="00B7756D">
        <w:rPr>
          <w:bCs/>
          <w:sz w:val="28"/>
          <w:szCs w:val="28"/>
          <w:lang w:val="vi-VN"/>
        </w:rPr>
        <w:t>2</w:t>
      </w:r>
      <w:r w:rsidR="000A0A9B" w:rsidRPr="00B7756D">
        <w:rPr>
          <w:bCs/>
          <w:sz w:val="28"/>
          <w:szCs w:val="28"/>
          <w:lang w:val="vi-VN"/>
        </w:rPr>
        <w:t xml:space="preserve">. </w:t>
      </w:r>
      <w:r w:rsidR="000A0A9B" w:rsidRPr="00B7756D">
        <w:rPr>
          <w:bCs/>
          <w:i/>
          <w:sz w:val="28"/>
          <w:szCs w:val="28"/>
          <w:lang w:val="vi-VN"/>
        </w:rPr>
        <w:t>Đơn vị được phân cấ</w:t>
      </w:r>
      <w:r w:rsidR="00A63361" w:rsidRPr="00B7756D">
        <w:rPr>
          <w:bCs/>
          <w:i/>
          <w:sz w:val="28"/>
          <w:szCs w:val="28"/>
          <w:lang w:val="vi-VN"/>
        </w:rPr>
        <w:t>p</w:t>
      </w:r>
      <w:r w:rsidR="000A0A9B" w:rsidRPr="00B7756D">
        <w:rPr>
          <w:bCs/>
          <w:i/>
          <w:sz w:val="28"/>
          <w:szCs w:val="28"/>
          <w:lang w:val="vi-VN"/>
        </w:rPr>
        <w:t xml:space="preserve"> quyết định đầu tư </w:t>
      </w:r>
      <w:r w:rsidR="000A0A9B" w:rsidRPr="00B7756D">
        <w:rPr>
          <w:bCs/>
          <w:sz w:val="28"/>
          <w:szCs w:val="28"/>
          <w:lang w:val="vi-VN"/>
        </w:rPr>
        <w:t>là</w:t>
      </w:r>
      <w:r w:rsidR="005D5DE5" w:rsidRPr="00B7756D">
        <w:rPr>
          <w:bCs/>
          <w:sz w:val="28"/>
          <w:szCs w:val="28"/>
          <w:lang w:val="vi-VN"/>
        </w:rPr>
        <w:t xml:space="preserve"> </w:t>
      </w:r>
      <w:r w:rsidR="00B55851" w:rsidRPr="00B7756D">
        <w:rPr>
          <w:sz w:val="28"/>
          <w:szCs w:val="28"/>
          <w:lang w:val="vi-VN"/>
        </w:rPr>
        <w:t>Công an đơn vị, địa phương</w:t>
      </w:r>
      <w:r w:rsidR="000A0A9B" w:rsidRPr="00B7756D">
        <w:rPr>
          <w:bCs/>
          <w:sz w:val="28"/>
          <w:szCs w:val="28"/>
          <w:lang w:val="vi-VN"/>
        </w:rPr>
        <w:t>.</w:t>
      </w:r>
    </w:p>
    <w:p w:rsidR="00F85905" w:rsidRPr="00B7756D" w:rsidRDefault="00F85905" w:rsidP="00C1753B">
      <w:pPr>
        <w:spacing w:after="120" w:line="320" w:lineRule="exact"/>
        <w:ind w:firstLine="567"/>
        <w:jc w:val="both"/>
        <w:rPr>
          <w:bCs/>
          <w:sz w:val="28"/>
          <w:szCs w:val="28"/>
          <w:lang w:val="vi-VN"/>
        </w:rPr>
      </w:pPr>
      <w:r w:rsidRPr="00B7756D">
        <w:rPr>
          <w:bCs/>
          <w:sz w:val="28"/>
          <w:szCs w:val="28"/>
          <w:lang w:val="vi-VN"/>
        </w:rPr>
        <w:lastRenderedPageBreak/>
        <w:t xml:space="preserve">3. </w:t>
      </w:r>
      <w:r w:rsidRPr="00B7756D">
        <w:rPr>
          <w:bCs/>
          <w:i/>
          <w:sz w:val="28"/>
          <w:szCs w:val="28"/>
          <w:lang w:val="vi-VN"/>
        </w:rPr>
        <w:t>Cơ quan chuyên môn về xây dựng</w:t>
      </w:r>
      <w:r w:rsidR="006D1FBD" w:rsidRPr="00B7756D">
        <w:rPr>
          <w:bCs/>
          <w:i/>
          <w:sz w:val="28"/>
          <w:szCs w:val="28"/>
          <w:lang w:val="vi-VN"/>
        </w:rPr>
        <w:t xml:space="preserve"> Bộ Công an</w:t>
      </w:r>
      <w:r w:rsidRPr="00B7756D">
        <w:rPr>
          <w:bCs/>
          <w:i/>
          <w:sz w:val="28"/>
          <w:szCs w:val="28"/>
          <w:lang w:val="vi-VN"/>
        </w:rPr>
        <w:t xml:space="preserve"> </w:t>
      </w:r>
      <w:r w:rsidRPr="00B7756D">
        <w:rPr>
          <w:bCs/>
          <w:sz w:val="28"/>
          <w:szCs w:val="28"/>
          <w:lang w:val="vi-VN"/>
        </w:rPr>
        <w:t xml:space="preserve">là Cục Quản lý xây dựng và doanh trại. </w:t>
      </w:r>
    </w:p>
    <w:p w:rsidR="00F85905" w:rsidRPr="00B7756D" w:rsidRDefault="00F85905" w:rsidP="00C1753B">
      <w:pPr>
        <w:spacing w:after="120" w:line="320" w:lineRule="exact"/>
        <w:ind w:firstLine="567"/>
        <w:jc w:val="both"/>
        <w:rPr>
          <w:bCs/>
          <w:sz w:val="28"/>
          <w:szCs w:val="28"/>
          <w:lang w:val="vi-VN"/>
        </w:rPr>
      </w:pPr>
      <w:r w:rsidRPr="00B7756D">
        <w:rPr>
          <w:bCs/>
          <w:sz w:val="28"/>
          <w:szCs w:val="28"/>
          <w:lang w:val="vi-VN"/>
        </w:rPr>
        <w:t xml:space="preserve">4. </w:t>
      </w:r>
      <w:r w:rsidRPr="00B7756D">
        <w:rPr>
          <w:bCs/>
          <w:i/>
          <w:sz w:val="28"/>
          <w:szCs w:val="28"/>
          <w:lang w:val="vi-VN"/>
        </w:rPr>
        <w:t>Cơ quan chuyên môn về xây dựng thuộc Công an đơn vị, địa phương</w:t>
      </w:r>
      <w:r w:rsidRPr="00B7756D">
        <w:rPr>
          <w:bCs/>
          <w:sz w:val="28"/>
          <w:szCs w:val="28"/>
          <w:lang w:val="vi-VN"/>
        </w:rPr>
        <w:t xml:space="preserve"> </w:t>
      </w:r>
      <w:r w:rsidR="00962933" w:rsidRPr="00B7756D">
        <w:rPr>
          <w:bCs/>
          <w:sz w:val="28"/>
          <w:szCs w:val="28"/>
          <w:lang w:val="vi-VN"/>
        </w:rPr>
        <w:t>là Phòng Hậu cần hoặc đơn vị có chuyên môn về xây dựng trực thuộc Công an đơn vị, địa phương hoặc đơn vị sự nghiệp công lập, được giao quản lý xây dựng</w:t>
      </w:r>
      <w:r w:rsidRPr="00B7756D">
        <w:rPr>
          <w:bCs/>
          <w:sz w:val="28"/>
          <w:szCs w:val="28"/>
          <w:lang w:val="vi-VN"/>
        </w:rPr>
        <w:t>.</w:t>
      </w:r>
    </w:p>
    <w:p w:rsidR="00E60506" w:rsidRPr="00B7756D" w:rsidRDefault="007B563D" w:rsidP="00C1753B">
      <w:pPr>
        <w:spacing w:after="120" w:line="320" w:lineRule="exact"/>
        <w:ind w:firstLine="567"/>
        <w:jc w:val="both"/>
        <w:rPr>
          <w:bCs/>
          <w:sz w:val="28"/>
          <w:szCs w:val="28"/>
          <w:lang w:val="vi-VN"/>
        </w:rPr>
      </w:pPr>
      <w:r w:rsidRPr="00B7756D">
        <w:rPr>
          <w:bCs/>
          <w:sz w:val="28"/>
          <w:szCs w:val="28"/>
          <w:lang w:val="vi-VN"/>
        </w:rPr>
        <w:t>5</w:t>
      </w:r>
      <w:r w:rsidR="00686880" w:rsidRPr="00B7756D">
        <w:rPr>
          <w:bCs/>
          <w:i/>
          <w:sz w:val="28"/>
          <w:szCs w:val="28"/>
          <w:lang w:val="vi-VN"/>
        </w:rPr>
        <w:t xml:space="preserve">. Cơ quan Bộ Công an </w:t>
      </w:r>
      <w:r w:rsidR="00686880" w:rsidRPr="00B7756D">
        <w:rPr>
          <w:bCs/>
          <w:sz w:val="28"/>
          <w:szCs w:val="28"/>
          <w:lang w:val="vi-VN"/>
        </w:rPr>
        <w:t xml:space="preserve">là </w:t>
      </w:r>
      <w:r w:rsidR="00E459BB" w:rsidRPr="00B7756D">
        <w:rPr>
          <w:bCs/>
          <w:sz w:val="28"/>
          <w:szCs w:val="28"/>
          <w:lang w:val="vi-VN"/>
        </w:rPr>
        <w:t>các đơn vị nghiệp vụ, tham mưu, chính trị, hậu cần, thanh tra thuộc cơ quan Bộ; các học viện, trường Công an nhân dân, cơ quan, đơn vị, tập đoàn, tổng công ty, doanh nghiệp an ninh; bệnh viện và các tổ chức khác thuộc Bộ Công an được thành lập theo quy định của pháp luật</w:t>
      </w:r>
      <w:r w:rsidR="00D97A32" w:rsidRPr="00B7756D">
        <w:rPr>
          <w:bCs/>
          <w:sz w:val="28"/>
          <w:szCs w:val="28"/>
          <w:lang w:val="vi-VN"/>
        </w:rPr>
        <w:t>.</w:t>
      </w:r>
    </w:p>
    <w:p w:rsidR="00202F2A" w:rsidRPr="00B7756D" w:rsidRDefault="00202F2A" w:rsidP="00C1753B">
      <w:pPr>
        <w:spacing w:after="120" w:line="320" w:lineRule="exact"/>
        <w:ind w:firstLine="567"/>
        <w:jc w:val="both"/>
        <w:outlineLvl w:val="0"/>
        <w:rPr>
          <w:sz w:val="28"/>
          <w:szCs w:val="28"/>
          <w:lang w:val="vi-VN"/>
        </w:rPr>
      </w:pPr>
      <w:r w:rsidRPr="00B7756D">
        <w:rPr>
          <w:i/>
          <w:iCs/>
          <w:sz w:val="28"/>
          <w:szCs w:val="28"/>
          <w:lang w:val="vi-VN"/>
        </w:rPr>
        <w:t xml:space="preserve">6. Cơ quan tổ chức lập quy hoạch </w:t>
      </w:r>
      <w:r w:rsidR="00A96C5B" w:rsidRPr="00B7756D">
        <w:rPr>
          <w:i/>
          <w:iCs/>
          <w:sz w:val="28"/>
          <w:szCs w:val="28"/>
          <w:lang w:val="vi-VN"/>
        </w:rPr>
        <w:t>chi tiết dự án an ninh cần bảo đảm bí mật nhà nước</w:t>
      </w:r>
      <w:r w:rsidRPr="00B7756D">
        <w:rPr>
          <w:i/>
          <w:iCs/>
          <w:sz w:val="28"/>
          <w:szCs w:val="28"/>
          <w:lang w:val="vi-VN"/>
        </w:rPr>
        <w:t xml:space="preserve"> </w:t>
      </w:r>
      <w:r w:rsidRPr="00B7756D">
        <w:rPr>
          <w:sz w:val="28"/>
          <w:szCs w:val="28"/>
          <w:lang w:val="vi-VN"/>
        </w:rPr>
        <w:t>là cơ quan được giao nhiệm vụ chuẩn bị đầu tư hoặc chủ đầu tư dự án.</w:t>
      </w:r>
    </w:p>
    <w:p w:rsidR="00ED2873" w:rsidRPr="00B7756D" w:rsidRDefault="00ED2873" w:rsidP="00C1753B">
      <w:pPr>
        <w:spacing w:after="120" w:line="320" w:lineRule="exact"/>
        <w:ind w:firstLine="567"/>
        <w:jc w:val="both"/>
        <w:outlineLvl w:val="0"/>
        <w:rPr>
          <w:b/>
          <w:bCs/>
          <w:sz w:val="28"/>
          <w:szCs w:val="28"/>
          <w:lang w:val="vi-VN"/>
        </w:rPr>
      </w:pPr>
      <w:r w:rsidRPr="00B7756D">
        <w:rPr>
          <w:b/>
          <w:bCs/>
          <w:sz w:val="28"/>
          <w:szCs w:val="28"/>
          <w:lang w:val="vi-VN"/>
        </w:rPr>
        <w:t xml:space="preserve">Điều 4. Nguyên tắc </w:t>
      </w:r>
      <w:r w:rsidR="00DE4288" w:rsidRPr="00B7756D">
        <w:rPr>
          <w:b/>
          <w:bCs/>
          <w:sz w:val="28"/>
          <w:szCs w:val="28"/>
          <w:lang w:val="vi-VN"/>
        </w:rPr>
        <w:t>chung</w:t>
      </w:r>
    </w:p>
    <w:p w:rsidR="00ED2873" w:rsidRPr="00B7756D" w:rsidRDefault="00ED2873" w:rsidP="00C1753B">
      <w:pPr>
        <w:spacing w:after="120" w:line="320" w:lineRule="exact"/>
        <w:ind w:firstLine="567"/>
        <w:jc w:val="both"/>
        <w:outlineLvl w:val="0"/>
        <w:rPr>
          <w:bCs/>
          <w:sz w:val="28"/>
          <w:szCs w:val="28"/>
          <w:lang w:val="vi-VN"/>
        </w:rPr>
      </w:pPr>
      <w:r w:rsidRPr="00B7756D">
        <w:rPr>
          <w:bCs/>
          <w:sz w:val="28"/>
          <w:szCs w:val="28"/>
          <w:lang w:val="vi-VN"/>
        </w:rPr>
        <w:t xml:space="preserve">1. </w:t>
      </w:r>
      <w:r w:rsidR="00B771DF" w:rsidRPr="00B7756D">
        <w:rPr>
          <w:bCs/>
          <w:sz w:val="28"/>
          <w:szCs w:val="28"/>
          <w:lang w:val="vi-VN"/>
        </w:rPr>
        <w:t xml:space="preserve">Tuân thủ các quy định của pháp luật; bảo đảm công khai, minh bạch, cải cách hành chính về trình tự, thủ tục, hồ sơ, kết quả; phòng, chống tham nhũng, lãng phí, thất thoát và tiêu cực khác trong đầu tư xây dựng. </w:t>
      </w:r>
      <w:r w:rsidRPr="00B7756D">
        <w:rPr>
          <w:bCs/>
          <w:sz w:val="28"/>
          <w:szCs w:val="28"/>
          <w:lang w:val="vi-VN"/>
        </w:rPr>
        <w:t>Không chia nhỏ dự án để áp dụng quy định về phân cấp quyết định đầu tư tại Thông tư này</w:t>
      </w:r>
      <w:r w:rsidR="00B771DF" w:rsidRPr="00B7756D">
        <w:rPr>
          <w:bCs/>
          <w:sz w:val="28"/>
          <w:szCs w:val="28"/>
          <w:lang w:val="vi-VN"/>
        </w:rPr>
        <w:t>.</w:t>
      </w:r>
      <w:r w:rsidRPr="00B7756D">
        <w:rPr>
          <w:bCs/>
          <w:sz w:val="28"/>
          <w:szCs w:val="28"/>
          <w:lang w:val="vi-VN"/>
        </w:rPr>
        <w:t xml:space="preserve"> </w:t>
      </w:r>
    </w:p>
    <w:p w:rsidR="00ED2873" w:rsidRPr="00B7756D" w:rsidRDefault="00ED2873" w:rsidP="00C1753B">
      <w:pPr>
        <w:spacing w:after="120" w:line="320" w:lineRule="exact"/>
        <w:ind w:firstLine="567"/>
        <w:jc w:val="both"/>
        <w:outlineLvl w:val="0"/>
        <w:rPr>
          <w:bCs/>
          <w:sz w:val="28"/>
          <w:szCs w:val="28"/>
          <w:lang w:val="vi-VN"/>
        </w:rPr>
      </w:pPr>
      <w:r w:rsidRPr="00B7756D">
        <w:rPr>
          <w:bCs/>
          <w:sz w:val="28"/>
          <w:szCs w:val="28"/>
          <w:lang w:val="vi-VN"/>
        </w:rPr>
        <w:t xml:space="preserve">2. </w:t>
      </w:r>
      <w:r w:rsidR="003E523E" w:rsidRPr="00B7756D">
        <w:rPr>
          <w:bCs/>
          <w:sz w:val="28"/>
          <w:szCs w:val="28"/>
          <w:lang w:val="vi-VN"/>
        </w:rPr>
        <w:t>Chỉ phê duyệt dự án sau khi có quyết định chủ trương đầu tư, trừ dự án không phải quyết định chủ trương đầu tư theo quy định pháp luật. Thủ trưởng Công an đơn vị, địa phương được phân cấp có trách nhiệm thực hiện các thủ tục đầu tư, phê duyệt các nội dung thuộc thẩm quyền theo đúng nội dung chủ trương đầu tư đã được phê duyệt</w:t>
      </w:r>
      <w:r w:rsidRPr="00B7756D">
        <w:rPr>
          <w:bCs/>
          <w:sz w:val="28"/>
          <w:szCs w:val="28"/>
          <w:lang w:val="vi-VN"/>
        </w:rPr>
        <w:t>.</w:t>
      </w:r>
    </w:p>
    <w:p w:rsidR="00ED2873" w:rsidRPr="00B7756D" w:rsidRDefault="00ED2873" w:rsidP="00C1753B">
      <w:pPr>
        <w:spacing w:after="120" w:line="320" w:lineRule="exact"/>
        <w:ind w:firstLine="567"/>
        <w:jc w:val="both"/>
        <w:outlineLvl w:val="0"/>
        <w:rPr>
          <w:bCs/>
          <w:sz w:val="28"/>
          <w:szCs w:val="28"/>
          <w:lang w:val="vi-VN"/>
        </w:rPr>
      </w:pPr>
      <w:r w:rsidRPr="00B7756D">
        <w:rPr>
          <w:bCs/>
          <w:sz w:val="28"/>
          <w:szCs w:val="28"/>
          <w:lang w:val="vi-VN"/>
        </w:rPr>
        <w:t xml:space="preserve">3. Thủ trưởng </w:t>
      </w:r>
      <w:r w:rsidR="000467C9" w:rsidRPr="00B7756D">
        <w:rPr>
          <w:bCs/>
          <w:sz w:val="28"/>
          <w:szCs w:val="28"/>
          <w:lang w:val="vi-VN"/>
        </w:rPr>
        <w:t>Công an đơn v</w:t>
      </w:r>
      <w:r w:rsidR="003A6883" w:rsidRPr="00B7756D">
        <w:rPr>
          <w:bCs/>
          <w:sz w:val="28"/>
          <w:szCs w:val="28"/>
          <w:lang w:val="vi-VN"/>
        </w:rPr>
        <w:t>ị</w:t>
      </w:r>
      <w:r w:rsidR="000467C9" w:rsidRPr="00B7756D">
        <w:rPr>
          <w:bCs/>
          <w:sz w:val="28"/>
          <w:szCs w:val="28"/>
          <w:lang w:val="vi-VN"/>
        </w:rPr>
        <w:t xml:space="preserve">, địa phương </w:t>
      </w:r>
      <w:r w:rsidRPr="00B7756D">
        <w:rPr>
          <w:bCs/>
          <w:sz w:val="28"/>
          <w:szCs w:val="28"/>
          <w:lang w:val="vi-VN"/>
        </w:rPr>
        <w:t>được</w:t>
      </w:r>
      <w:r w:rsidR="00240D9F" w:rsidRPr="00B7756D">
        <w:rPr>
          <w:bCs/>
          <w:sz w:val="28"/>
          <w:szCs w:val="28"/>
          <w:lang w:val="vi-VN"/>
        </w:rPr>
        <w:t xml:space="preserve"> quyết định đầu tư hoặc</w:t>
      </w:r>
      <w:r w:rsidRPr="00B7756D">
        <w:rPr>
          <w:bCs/>
          <w:sz w:val="28"/>
          <w:szCs w:val="28"/>
          <w:lang w:val="vi-VN"/>
        </w:rPr>
        <w:t xml:space="preserve"> phân cấp quyết định đầu tư chịu trách nhiệm trước pháp luật và Bộ trưởng Bộ Công an về các quyết định của mình. </w:t>
      </w:r>
    </w:p>
    <w:p w:rsidR="00B6171E" w:rsidRPr="00B7756D" w:rsidRDefault="00E81C34" w:rsidP="00C1753B">
      <w:pPr>
        <w:spacing w:after="120" w:line="320" w:lineRule="exact"/>
        <w:ind w:firstLine="567"/>
        <w:jc w:val="both"/>
        <w:outlineLvl w:val="0"/>
        <w:rPr>
          <w:bCs/>
          <w:sz w:val="28"/>
          <w:szCs w:val="28"/>
          <w:lang w:val="vi-VN"/>
        </w:rPr>
      </w:pPr>
      <w:r w:rsidRPr="00B7756D">
        <w:rPr>
          <w:bCs/>
          <w:sz w:val="28"/>
          <w:szCs w:val="28"/>
          <w:lang w:val="vi-VN"/>
        </w:rPr>
        <w:t>4.</w:t>
      </w:r>
      <w:r w:rsidR="00DD5467" w:rsidRPr="00B7756D">
        <w:rPr>
          <w:bCs/>
          <w:sz w:val="28"/>
          <w:szCs w:val="28"/>
          <w:lang w:val="vi-VN"/>
        </w:rPr>
        <w:t xml:space="preserve"> Dự án </w:t>
      </w:r>
      <w:bookmarkStart w:id="16" w:name="_Hlk138417782"/>
      <w:bookmarkStart w:id="17" w:name="_Hlk138417958"/>
      <w:r w:rsidR="00DD5467" w:rsidRPr="00B7756D">
        <w:rPr>
          <w:bCs/>
          <w:sz w:val="28"/>
          <w:szCs w:val="28"/>
          <w:lang w:val="vi-VN"/>
        </w:rPr>
        <w:t xml:space="preserve">có hạng mục công trình sử dụng thiết kế </w:t>
      </w:r>
      <w:r w:rsidR="00DD5467" w:rsidRPr="00B7756D">
        <w:rPr>
          <w:bCs/>
          <w:sz w:val="28"/>
          <w:szCs w:val="28"/>
          <w:u w:color="FF0000"/>
          <w:lang w:val="vi-VN"/>
        </w:rPr>
        <w:t>mẫu do</w:t>
      </w:r>
      <w:r w:rsidR="00DD5467" w:rsidRPr="00B7756D">
        <w:rPr>
          <w:bCs/>
          <w:sz w:val="28"/>
          <w:szCs w:val="28"/>
          <w:lang w:val="vi-VN"/>
        </w:rPr>
        <w:t xml:space="preserve"> Bộ Công an ban hành</w:t>
      </w:r>
      <w:bookmarkEnd w:id="16"/>
      <w:r w:rsidR="00DD5467" w:rsidRPr="00B7756D">
        <w:rPr>
          <w:bCs/>
          <w:sz w:val="28"/>
          <w:szCs w:val="28"/>
          <w:lang w:val="vi-VN"/>
        </w:rPr>
        <w:t xml:space="preserve"> phải áp dụng </w:t>
      </w:r>
      <w:r w:rsidR="00DD5467" w:rsidRPr="00B7756D">
        <w:rPr>
          <w:bCs/>
          <w:sz w:val="28"/>
          <w:szCs w:val="28"/>
          <w:u w:color="FF0000"/>
          <w:lang w:val="vi-VN"/>
        </w:rPr>
        <w:t>đúng mẫu</w:t>
      </w:r>
      <w:bookmarkEnd w:id="17"/>
      <w:r w:rsidR="00DD5467" w:rsidRPr="00B7756D">
        <w:rPr>
          <w:bCs/>
          <w:sz w:val="28"/>
          <w:szCs w:val="28"/>
          <w:lang w:val="vi-VN"/>
        </w:rPr>
        <w:t xml:space="preserve">. </w:t>
      </w:r>
      <w:r w:rsidR="002102DE" w:rsidRPr="00B7756D">
        <w:rPr>
          <w:bCs/>
          <w:sz w:val="28"/>
          <w:szCs w:val="28"/>
          <w:lang w:val="vi-VN"/>
        </w:rPr>
        <w:t xml:space="preserve"> </w:t>
      </w:r>
    </w:p>
    <w:p w:rsidR="00822463" w:rsidRPr="00B7756D" w:rsidRDefault="00550A1E" w:rsidP="00C1753B">
      <w:pPr>
        <w:spacing w:after="120" w:line="320" w:lineRule="exact"/>
        <w:ind w:firstLine="567"/>
        <w:jc w:val="both"/>
        <w:outlineLvl w:val="0"/>
        <w:rPr>
          <w:bCs/>
          <w:sz w:val="28"/>
          <w:szCs w:val="28"/>
          <w:lang w:val="vi-VN"/>
        </w:rPr>
      </w:pPr>
      <w:r w:rsidRPr="00B7756D">
        <w:rPr>
          <w:bCs/>
          <w:sz w:val="28"/>
          <w:szCs w:val="28"/>
          <w:lang w:val="vi-VN"/>
        </w:rPr>
        <w:t xml:space="preserve">5. Công an đơn vị, địa phương và cơ quan, đơn vị, tổ chức, cá nhân có liên quan có trách nhiệm thực hiện bảo vệ bí mật nhà nước khi thực hiện công tác đầu tư xây dựng </w:t>
      </w:r>
      <w:r w:rsidR="00724A7C" w:rsidRPr="00B7756D">
        <w:rPr>
          <w:bCs/>
          <w:sz w:val="28"/>
          <w:szCs w:val="28"/>
          <w:lang w:val="vi-VN"/>
        </w:rPr>
        <w:t xml:space="preserve">công trình </w:t>
      </w:r>
      <w:r w:rsidRPr="00B7756D">
        <w:rPr>
          <w:bCs/>
          <w:sz w:val="28"/>
          <w:szCs w:val="28"/>
          <w:lang w:val="vi-VN"/>
        </w:rPr>
        <w:t>an ninh theo quy định của Luật Bảo vệ bí mật nhà nước và các văn bản hướng dẫn khác có liên quan.</w:t>
      </w:r>
    </w:p>
    <w:p w:rsidR="00104EB1" w:rsidRPr="00B7756D" w:rsidRDefault="00AB5464" w:rsidP="00C1753B">
      <w:pPr>
        <w:spacing w:after="120" w:line="320" w:lineRule="exact"/>
        <w:ind w:firstLine="567"/>
        <w:jc w:val="both"/>
        <w:outlineLvl w:val="0"/>
        <w:rPr>
          <w:bCs/>
          <w:sz w:val="28"/>
          <w:szCs w:val="28"/>
          <w:lang w:val="vi-VN"/>
        </w:rPr>
      </w:pPr>
      <w:r w:rsidRPr="00B7756D">
        <w:rPr>
          <w:bCs/>
          <w:sz w:val="28"/>
          <w:szCs w:val="28"/>
          <w:lang w:val="vi-VN"/>
        </w:rPr>
        <w:t xml:space="preserve">6. </w:t>
      </w:r>
      <w:bookmarkStart w:id="18" w:name="_Hlk155275937"/>
      <w:r w:rsidR="00104EB1" w:rsidRPr="00B7756D">
        <w:rPr>
          <w:bCs/>
          <w:sz w:val="28"/>
          <w:szCs w:val="28"/>
          <w:lang w:val="vi-VN"/>
        </w:rPr>
        <w:t>Tuân thủ các nguyên tắc trong hoạt động quy hoạch đô thị và nông thôn theo quy định của pháp luật về quy hoạch đô thị và nông thôn.</w:t>
      </w:r>
    </w:p>
    <w:p w:rsidR="00A2177F" w:rsidRPr="00B7756D" w:rsidRDefault="00A2177F" w:rsidP="00C1753B">
      <w:pPr>
        <w:spacing w:after="120" w:line="320" w:lineRule="exact"/>
        <w:ind w:firstLine="567"/>
        <w:jc w:val="both"/>
        <w:outlineLvl w:val="0"/>
        <w:rPr>
          <w:bCs/>
          <w:sz w:val="28"/>
          <w:szCs w:val="28"/>
          <w:lang w:val="vi-VN"/>
        </w:rPr>
      </w:pPr>
      <w:r w:rsidRPr="00B7756D">
        <w:rPr>
          <w:bCs/>
          <w:sz w:val="28"/>
          <w:szCs w:val="28"/>
          <w:lang w:val="vi-VN"/>
        </w:rPr>
        <w:t>7. Tổ chức, cá nhân</w:t>
      </w:r>
      <w:r w:rsidR="00653708" w:rsidRPr="00B7756D">
        <w:rPr>
          <w:bCs/>
          <w:sz w:val="28"/>
          <w:szCs w:val="28"/>
          <w:lang w:val="vi-VN"/>
        </w:rPr>
        <w:t xml:space="preserve"> </w:t>
      </w:r>
      <w:r w:rsidRPr="00B7756D">
        <w:rPr>
          <w:bCs/>
          <w:sz w:val="28"/>
          <w:szCs w:val="28"/>
          <w:lang w:val="vi-VN"/>
        </w:rPr>
        <w:t>tham gia hoạt động xây dựng công trình an ninh phải bảo đảm điều kiện năng lực theo quy định của pháp luật về quản lý hoạt động xây dựng.</w:t>
      </w:r>
    </w:p>
    <w:p w:rsidR="00373308" w:rsidRPr="00B7756D" w:rsidRDefault="00373308" w:rsidP="00747D3E">
      <w:pPr>
        <w:spacing w:after="100" w:line="340" w:lineRule="exact"/>
        <w:jc w:val="center"/>
        <w:outlineLvl w:val="0"/>
        <w:rPr>
          <w:b/>
          <w:bCs/>
          <w:sz w:val="28"/>
          <w:szCs w:val="28"/>
          <w:lang w:val="vi-VN"/>
        </w:rPr>
      </w:pPr>
      <w:bookmarkStart w:id="19" w:name="chuong_2"/>
      <w:bookmarkStart w:id="20" w:name="_Toc127522700"/>
      <w:bookmarkEnd w:id="18"/>
      <w:r w:rsidRPr="00B7756D">
        <w:rPr>
          <w:b/>
          <w:bCs/>
          <w:sz w:val="28"/>
          <w:szCs w:val="28"/>
          <w:lang w:val="vi-VN"/>
        </w:rPr>
        <w:t>Chương II</w:t>
      </w:r>
    </w:p>
    <w:p w:rsidR="00373308" w:rsidRPr="00B7756D" w:rsidRDefault="00373308" w:rsidP="00747D3E">
      <w:pPr>
        <w:spacing w:after="100" w:line="340" w:lineRule="exact"/>
        <w:jc w:val="center"/>
        <w:outlineLvl w:val="0"/>
        <w:rPr>
          <w:b/>
          <w:bCs/>
          <w:sz w:val="28"/>
          <w:szCs w:val="28"/>
          <w:lang w:val="vi-VN"/>
        </w:rPr>
      </w:pPr>
      <w:r w:rsidRPr="00B7756D">
        <w:rPr>
          <w:b/>
          <w:bCs/>
          <w:sz w:val="28"/>
          <w:szCs w:val="28"/>
          <w:lang w:val="vi-VN"/>
        </w:rPr>
        <w:t>QUY ĐỊNH CỤ THỂ</w:t>
      </w:r>
    </w:p>
    <w:p w:rsidR="00AC795B" w:rsidRPr="00B7756D" w:rsidRDefault="00373308" w:rsidP="00747D3E">
      <w:pPr>
        <w:spacing w:after="100" w:line="340" w:lineRule="exact"/>
        <w:jc w:val="center"/>
        <w:outlineLvl w:val="0"/>
        <w:rPr>
          <w:b/>
          <w:bCs/>
          <w:sz w:val="28"/>
          <w:szCs w:val="28"/>
          <w:lang w:val="vi-VN"/>
        </w:rPr>
      </w:pPr>
      <w:r w:rsidRPr="00B7756D">
        <w:rPr>
          <w:b/>
          <w:bCs/>
          <w:sz w:val="28"/>
          <w:szCs w:val="28"/>
          <w:lang w:val="vi-VN"/>
        </w:rPr>
        <w:t>Mục 1</w:t>
      </w:r>
    </w:p>
    <w:p w:rsidR="00D87BB6" w:rsidRPr="00B7756D" w:rsidRDefault="008E6244" w:rsidP="00D87BB6">
      <w:pPr>
        <w:spacing w:after="100" w:line="340" w:lineRule="exact"/>
        <w:jc w:val="center"/>
        <w:outlineLvl w:val="0"/>
        <w:rPr>
          <w:b/>
          <w:bCs/>
          <w:sz w:val="28"/>
          <w:szCs w:val="28"/>
          <w:lang w:val="vi-VN"/>
        </w:rPr>
      </w:pPr>
      <w:r w:rsidRPr="00B7756D">
        <w:rPr>
          <w:b/>
          <w:bCs/>
          <w:sz w:val="28"/>
          <w:szCs w:val="28"/>
          <w:lang w:val="vi-VN"/>
        </w:rPr>
        <w:lastRenderedPageBreak/>
        <w:t xml:space="preserve">PHÂN CẤP QUYẾT ĐỊNH ĐẦU TƯ DỰ ÁN; </w:t>
      </w:r>
      <w:r w:rsidR="00D87BB6" w:rsidRPr="00B7756D">
        <w:rPr>
          <w:b/>
          <w:bCs/>
          <w:sz w:val="28"/>
          <w:szCs w:val="28"/>
          <w:lang w:val="vi-VN"/>
        </w:rPr>
        <w:t>THẨM QUYỀN</w:t>
      </w:r>
      <w:r w:rsidR="00153AB0" w:rsidRPr="00B7756D">
        <w:rPr>
          <w:b/>
          <w:bCs/>
          <w:sz w:val="28"/>
          <w:szCs w:val="28"/>
          <w:lang w:val="vi-VN"/>
        </w:rPr>
        <w:t xml:space="preserve"> THẨM ĐỊNH,</w:t>
      </w:r>
      <w:r w:rsidR="00D87BB6" w:rsidRPr="00B7756D">
        <w:rPr>
          <w:b/>
          <w:bCs/>
          <w:sz w:val="28"/>
          <w:szCs w:val="28"/>
          <w:lang w:val="vi-VN"/>
        </w:rPr>
        <w:t xml:space="preserve"> </w:t>
      </w:r>
      <w:r w:rsidR="00777FFB" w:rsidRPr="00B7756D">
        <w:rPr>
          <w:b/>
          <w:bCs/>
          <w:sz w:val="28"/>
          <w:szCs w:val="28"/>
          <w:lang w:val="vi-VN"/>
        </w:rPr>
        <w:t xml:space="preserve">QUYẾT ĐỊNH </w:t>
      </w:r>
      <w:r w:rsidR="00D87BB6" w:rsidRPr="00B7756D">
        <w:rPr>
          <w:b/>
          <w:bCs/>
          <w:sz w:val="28"/>
          <w:szCs w:val="28"/>
          <w:lang w:val="vi-VN"/>
        </w:rPr>
        <w:t>CHỦ TRƯƠNG ĐẦU TƯ</w:t>
      </w:r>
      <w:r w:rsidR="00802049" w:rsidRPr="00B7756D">
        <w:rPr>
          <w:b/>
          <w:bCs/>
          <w:sz w:val="28"/>
          <w:szCs w:val="28"/>
          <w:lang w:val="vi-VN"/>
        </w:rPr>
        <w:t xml:space="preserve"> </w:t>
      </w:r>
    </w:p>
    <w:p w:rsidR="00111646" w:rsidRPr="00B7756D" w:rsidRDefault="00111646" w:rsidP="00C1753B">
      <w:pPr>
        <w:spacing w:after="120" w:line="320" w:lineRule="exact"/>
        <w:ind w:firstLine="567"/>
        <w:jc w:val="both"/>
        <w:outlineLvl w:val="0"/>
        <w:rPr>
          <w:b/>
          <w:bCs/>
          <w:sz w:val="28"/>
          <w:szCs w:val="28"/>
          <w:lang w:val="vi-VN"/>
        </w:rPr>
      </w:pPr>
      <w:r w:rsidRPr="00B7756D">
        <w:rPr>
          <w:b/>
          <w:bCs/>
          <w:sz w:val="28"/>
          <w:szCs w:val="28"/>
          <w:lang w:val="vi-VN"/>
        </w:rPr>
        <w:t>Điều 5. Nội dung, phạm vi phân cấp</w:t>
      </w:r>
    </w:p>
    <w:p w:rsidR="00C81DBF" w:rsidRPr="00B7756D" w:rsidRDefault="00C81DBF" w:rsidP="00C1753B">
      <w:pPr>
        <w:spacing w:after="120" w:line="320" w:lineRule="exact"/>
        <w:ind w:firstLine="567"/>
        <w:jc w:val="both"/>
        <w:outlineLvl w:val="0"/>
        <w:rPr>
          <w:bCs/>
          <w:sz w:val="28"/>
          <w:szCs w:val="28"/>
          <w:lang w:val="vi-VN"/>
        </w:rPr>
      </w:pPr>
      <w:r w:rsidRPr="00B7756D">
        <w:rPr>
          <w:bCs/>
          <w:sz w:val="28"/>
          <w:szCs w:val="28"/>
          <w:lang w:val="vi-VN"/>
        </w:rPr>
        <w:t>Bộ trưởng Bộ Công an phân cấp Công an đơn vị, địa phương trực thuộc Bộ Công an là đơn vị dự toán cấp 2, cấp 3 quyết định đầu tư đối với dự án có tổng mức đầu tư dưới 90 tỷ đồng</w:t>
      </w:r>
      <w:r w:rsidR="00562930" w:rsidRPr="00B7756D">
        <w:rPr>
          <w:bCs/>
          <w:sz w:val="28"/>
          <w:szCs w:val="28"/>
          <w:lang w:val="vi-VN"/>
        </w:rPr>
        <w:t xml:space="preserve"> (bao gồm cả dự án thành phần, tiểu dự án có tổng mức đầu tư dưới 90 tỷ đồng)</w:t>
      </w:r>
      <w:r w:rsidR="002C6B05" w:rsidRPr="00B7756D">
        <w:rPr>
          <w:bCs/>
          <w:sz w:val="28"/>
          <w:szCs w:val="28"/>
          <w:lang w:val="vi-VN"/>
        </w:rPr>
        <w:t>, dự án đầu tư xây dựng trụ sở Công an cấp xã.</w:t>
      </w:r>
    </w:p>
    <w:p w:rsidR="009D5F48" w:rsidRPr="00B7756D" w:rsidRDefault="00CE018C" w:rsidP="00C1753B">
      <w:pPr>
        <w:spacing w:after="120" w:line="320" w:lineRule="exact"/>
        <w:ind w:firstLine="567"/>
        <w:jc w:val="both"/>
        <w:outlineLvl w:val="0"/>
        <w:rPr>
          <w:rFonts w:eastAsia="Calibri"/>
          <w:b/>
          <w:bCs/>
          <w:sz w:val="28"/>
          <w:szCs w:val="28"/>
          <w:lang w:val="vi-VN"/>
        </w:rPr>
      </w:pPr>
      <w:r w:rsidRPr="00B7756D">
        <w:rPr>
          <w:b/>
          <w:bCs/>
          <w:sz w:val="28"/>
          <w:szCs w:val="28"/>
          <w:lang w:val="vi-VN"/>
        </w:rPr>
        <w:t xml:space="preserve">Điều </w:t>
      </w:r>
      <w:r w:rsidR="00111646" w:rsidRPr="00B7756D">
        <w:rPr>
          <w:b/>
          <w:bCs/>
          <w:sz w:val="28"/>
          <w:szCs w:val="28"/>
          <w:lang w:val="vi-VN"/>
        </w:rPr>
        <w:t>6</w:t>
      </w:r>
      <w:r w:rsidRPr="00B7756D">
        <w:rPr>
          <w:b/>
          <w:bCs/>
          <w:sz w:val="28"/>
          <w:szCs w:val="28"/>
          <w:lang w:val="vi-VN"/>
        </w:rPr>
        <w:t xml:space="preserve">. </w:t>
      </w:r>
      <w:bookmarkStart w:id="21" w:name="_Hlk136875364"/>
      <w:r w:rsidRPr="00B7756D">
        <w:rPr>
          <w:rFonts w:eastAsia="Calibri"/>
          <w:b/>
          <w:bCs/>
          <w:sz w:val="28"/>
          <w:szCs w:val="28"/>
          <w:lang w:val="vi-VN"/>
        </w:rPr>
        <w:t>Thẩm quyền quyết định</w:t>
      </w:r>
      <w:r w:rsidR="0052513D" w:rsidRPr="00B7756D">
        <w:rPr>
          <w:rFonts w:eastAsia="Calibri"/>
          <w:b/>
          <w:bCs/>
          <w:sz w:val="28"/>
          <w:szCs w:val="28"/>
          <w:lang w:val="vi-VN"/>
        </w:rPr>
        <w:t>, thẩm định</w:t>
      </w:r>
      <w:r w:rsidR="00AB109C" w:rsidRPr="00B7756D">
        <w:rPr>
          <w:rFonts w:eastAsia="Calibri"/>
          <w:b/>
          <w:bCs/>
          <w:sz w:val="28"/>
          <w:szCs w:val="28"/>
          <w:lang w:val="vi-VN"/>
        </w:rPr>
        <w:t xml:space="preserve"> </w:t>
      </w:r>
      <w:r w:rsidRPr="00B7756D">
        <w:rPr>
          <w:rFonts w:eastAsia="Calibri"/>
          <w:b/>
          <w:bCs/>
          <w:sz w:val="28"/>
          <w:szCs w:val="28"/>
          <w:lang w:val="vi-VN"/>
        </w:rPr>
        <w:t xml:space="preserve">chủ trương đầu tư </w:t>
      </w:r>
      <w:bookmarkEnd w:id="21"/>
    </w:p>
    <w:p w:rsidR="00213A0B" w:rsidRPr="00B7756D" w:rsidRDefault="00871E5D" w:rsidP="00C1753B">
      <w:pPr>
        <w:spacing w:after="120" w:line="320" w:lineRule="exact"/>
        <w:ind w:firstLine="567"/>
        <w:rPr>
          <w:sz w:val="28"/>
          <w:szCs w:val="28"/>
          <w:lang w:val="vi-VN"/>
        </w:rPr>
      </w:pPr>
      <w:r w:rsidRPr="00B7756D">
        <w:rPr>
          <w:sz w:val="28"/>
          <w:szCs w:val="28"/>
          <w:lang w:val="vi-VN"/>
        </w:rPr>
        <w:t xml:space="preserve">1. </w:t>
      </w:r>
      <w:r w:rsidR="00213A0B" w:rsidRPr="00B7756D">
        <w:rPr>
          <w:sz w:val="28"/>
          <w:szCs w:val="28"/>
          <w:lang w:val="vi-VN"/>
        </w:rPr>
        <w:t>Bộ trưởng Bộ Công an quyết định chủ trương đầu tư các dự án sau:</w:t>
      </w:r>
    </w:p>
    <w:p w:rsidR="00C04AB0" w:rsidRPr="00B7756D" w:rsidRDefault="00C04AB0" w:rsidP="00C1753B">
      <w:pPr>
        <w:spacing w:after="120" w:line="320" w:lineRule="exact"/>
        <w:ind w:firstLine="567"/>
        <w:jc w:val="both"/>
        <w:outlineLvl w:val="0"/>
        <w:rPr>
          <w:bCs/>
          <w:sz w:val="28"/>
          <w:szCs w:val="28"/>
          <w:lang w:val="vi-VN"/>
        </w:rPr>
      </w:pPr>
      <w:r w:rsidRPr="00B7756D">
        <w:rPr>
          <w:bCs/>
          <w:sz w:val="28"/>
          <w:szCs w:val="28"/>
          <w:lang w:val="vi-VN"/>
        </w:rPr>
        <w:t>a) Dự án nhóm A, nhóm B, nhóm C theo quy định tại Điều 9, Điều 10, Điều 11 Luật Đầu tư công có sử dụng vốn đầu tư công do Bộ Công an quản lý.</w:t>
      </w:r>
    </w:p>
    <w:p w:rsidR="00C04AB0" w:rsidRPr="00B7756D" w:rsidRDefault="00C04AB0" w:rsidP="00C1753B">
      <w:pPr>
        <w:spacing w:after="120" w:line="320" w:lineRule="exact"/>
        <w:ind w:firstLine="567"/>
        <w:jc w:val="both"/>
        <w:rPr>
          <w:sz w:val="28"/>
          <w:szCs w:val="28"/>
          <w:lang w:val="vi-VN"/>
        </w:rPr>
      </w:pPr>
      <w:r w:rsidRPr="00B7756D">
        <w:rPr>
          <w:sz w:val="28"/>
          <w:szCs w:val="28"/>
          <w:lang w:val="vi-VN"/>
        </w:rPr>
        <w:t>b) Dự án nhóm A, nhóm B, nhóm C theo quy định tại Điều 9, Điều 10, Điều 11 Luật Đầu tư công của Công an đơn vị, địa phương sử dụng vốn từ nguồn thu hợp pháp của các cơ quan, đơn vị thuộc Bộ Công an quản lý dành để đầu tư theo quy định tại điểm a khoản 1 Điều 6 Nghị định số 85/2025/NĐ-CP.</w:t>
      </w:r>
    </w:p>
    <w:p w:rsidR="00D87338" w:rsidRPr="00B7756D" w:rsidRDefault="00D87338" w:rsidP="00C1753B">
      <w:pPr>
        <w:spacing w:after="120" w:line="320" w:lineRule="exact"/>
        <w:ind w:firstLine="567"/>
        <w:jc w:val="both"/>
        <w:rPr>
          <w:sz w:val="28"/>
          <w:szCs w:val="28"/>
          <w:lang w:val="vi-VN"/>
        </w:rPr>
      </w:pPr>
      <w:r w:rsidRPr="00B7756D">
        <w:rPr>
          <w:sz w:val="28"/>
          <w:szCs w:val="28"/>
          <w:lang w:val="vi-VN"/>
        </w:rPr>
        <w:t>2. Đối với dự án không thuộc trường hợp phải quyết định chủ trương đầu tư theo pháp luật về đầu tư công hoặc pháp luật có liên quan thì việc chuẩn bị, thẩm định, phê duyệt dự án thực hiện theo quy định của pháp luật chuyên ngành và Thông tư này.</w:t>
      </w:r>
    </w:p>
    <w:p w:rsidR="00361B75" w:rsidRPr="00B7756D" w:rsidRDefault="00D87338" w:rsidP="00C1753B">
      <w:pPr>
        <w:spacing w:after="120" w:line="320" w:lineRule="exact"/>
        <w:ind w:firstLine="567"/>
        <w:jc w:val="both"/>
        <w:outlineLvl w:val="0"/>
        <w:rPr>
          <w:sz w:val="28"/>
          <w:szCs w:val="28"/>
          <w:lang w:val="vi-VN"/>
        </w:rPr>
      </w:pPr>
      <w:r w:rsidRPr="00B7756D">
        <w:rPr>
          <w:sz w:val="28"/>
          <w:szCs w:val="28"/>
          <w:lang w:val="vi-VN"/>
        </w:rPr>
        <w:t>3</w:t>
      </w:r>
      <w:r w:rsidR="009E7E7F" w:rsidRPr="00B7756D">
        <w:rPr>
          <w:sz w:val="28"/>
          <w:szCs w:val="28"/>
          <w:lang w:val="vi-VN"/>
        </w:rPr>
        <w:t xml:space="preserve">. </w:t>
      </w:r>
      <w:r w:rsidR="00CE018C" w:rsidRPr="00B7756D">
        <w:rPr>
          <w:sz w:val="28"/>
          <w:szCs w:val="28"/>
          <w:lang w:val="vi-VN"/>
        </w:rPr>
        <w:t xml:space="preserve">Cục Kế hoạch và tài chính </w:t>
      </w:r>
      <w:r w:rsidR="006B1ABE" w:rsidRPr="00B7756D">
        <w:rPr>
          <w:sz w:val="28"/>
          <w:szCs w:val="28"/>
          <w:lang w:val="vi-VN"/>
        </w:rPr>
        <w:t>chủ trì</w:t>
      </w:r>
      <w:r w:rsidR="00CE018C" w:rsidRPr="00B7756D">
        <w:rPr>
          <w:sz w:val="28"/>
          <w:szCs w:val="28"/>
          <w:lang w:val="vi-VN"/>
        </w:rPr>
        <w:t xml:space="preserve">, </w:t>
      </w:r>
      <w:r w:rsidR="008535AE" w:rsidRPr="00B7756D">
        <w:rPr>
          <w:sz w:val="28"/>
          <w:szCs w:val="28"/>
          <w:lang w:val="vi-VN"/>
        </w:rPr>
        <w:t xml:space="preserve">Cục Quản lý xây dựng và doanh trại </w:t>
      </w:r>
      <w:r w:rsidR="001F356F" w:rsidRPr="00B7756D">
        <w:rPr>
          <w:sz w:val="28"/>
          <w:szCs w:val="28"/>
          <w:lang w:val="vi-VN"/>
        </w:rPr>
        <w:t xml:space="preserve">phối hợp </w:t>
      </w:r>
      <w:r w:rsidR="00CE018C" w:rsidRPr="00B7756D">
        <w:rPr>
          <w:sz w:val="28"/>
          <w:szCs w:val="28"/>
          <w:lang w:val="vi-VN"/>
        </w:rPr>
        <w:t xml:space="preserve">thẩm định chủ trương đầu tư </w:t>
      </w:r>
      <w:r w:rsidR="00430CE7" w:rsidRPr="00B7756D">
        <w:rPr>
          <w:sz w:val="28"/>
          <w:szCs w:val="28"/>
          <w:lang w:val="vi-VN"/>
        </w:rPr>
        <w:t>đối với dự án do Bộ trưởng Bộ Công an quyết định chủ trương đầu tư</w:t>
      </w:r>
      <w:r w:rsidR="00CE018C" w:rsidRPr="00B7756D">
        <w:rPr>
          <w:sz w:val="28"/>
          <w:szCs w:val="28"/>
          <w:lang w:val="vi-VN"/>
        </w:rPr>
        <w:t>. Trong trường hợp cần thiết, Cục Kế hoạch và tài chính báo cáo đề xuất Bộ trưởng Bộ Công an thành lập Hội đ</w:t>
      </w:r>
      <w:r w:rsidR="00FA1397" w:rsidRPr="00B7756D">
        <w:rPr>
          <w:sz w:val="28"/>
          <w:szCs w:val="28"/>
          <w:lang w:val="vi-VN"/>
        </w:rPr>
        <w:t>ồng thẩm định chủ trương đầu tư</w:t>
      </w:r>
      <w:r w:rsidR="00CE018C" w:rsidRPr="00B7756D">
        <w:rPr>
          <w:sz w:val="28"/>
          <w:szCs w:val="28"/>
          <w:lang w:val="vi-VN"/>
        </w:rPr>
        <w:t>.</w:t>
      </w:r>
      <w:r w:rsidR="005E4550" w:rsidRPr="00B7756D">
        <w:rPr>
          <w:sz w:val="28"/>
          <w:szCs w:val="28"/>
          <w:lang w:val="vi-VN"/>
        </w:rPr>
        <w:t xml:space="preserve"> </w:t>
      </w:r>
      <w:r w:rsidR="00FC5606" w:rsidRPr="00B7756D">
        <w:rPr>
          <w:sz w:val="28"/>
          <w:szCs w:val="28"/>
          <w:lang w:val="vi-VN"/>
        </w:rPr>
        <w:t xml:space="preserve">Tùy thuộc yêu cầu của từng dự án, </w:t>
      </w:r>
      <w:r w:rsidR="00B24045" w:rsidRPr="00B7756D">
        <w:rPr>
          <w:sz w:val="28"/>
          <w:szCs w:val="28"/>
          <w:lang w:val="vi-VN"/>
        </w:rPr>
        <w:t>t</w:t>
      </w:r>
      <w:r w:rsidR="005E4550" w:rsidRPr="00B7756D">
        <w:rPr>
          <w:sz w:val="28"/>
          <w:szCs w:val="28"/>
          <w:lang w:val="vi-VN"/>
        </w:rPr>
        <w:t xml:space="preserve">hành viên tham gia Hội đồng thẩm định chủ trương đầu tư bao gồm </w:t>
      </w:r>
      <w:r w:rsidR="00660697" w:rsidRPr="00B7756D">
        <w:rPr>
          <w:sz w:val="28"/>
          <w:szCs w:val="28"/>
          <w:lang w:val="vi-VN"/>
        </w:rPr>
        <w:t xml:space="preserve">đại </w:t>
      </w:r>
      <w:r w:rsidR="00AA65CA" w:rsidRPr="00B7756D">
        <w:rPr>
          <w:sz w:val="28"/>
          <w:szCs w:val="28"/>
          <w:lang w:val="vi-VN"/>
        </w:rPr>
        <w:t>d</w:t>
      </w:r>
      <w:r w:rsidR="00660697" w:rsidRPr="00B7756D">
        <w:rPr>
          <w:sz w:val="28"/>
          <w:szCs w:val="28"/>
          <w:lang w:val="vi-VN"/>
        </w:rPr>
        <w:t>iện</w:t>
      </w:r>
      <w:r w:rsidR="005E4550" w:rsidRPr="00B7756D">
        <w:rPr>
          <w:sz w:val="28"/>
          <w:szCs w:val="28"/>
          <w:lang w:val="vi-VN"/>
        </w:rPr>
        <w:t xml:space="preserve"> Cục Kế hoạch và tài chính, Cục Quản lý xây dựng và doanh trại và các cơ quan, đơn vị </w:t>
      </w:r>
      <w:r w:rsidR="00FC5606" w:rsidRPr="00B7756D">
        <w:rPr>
          <w:sz w:val="28"/>
          <w:szCs w:val="28"/>
          <w:lang w:val="vi-VN"/>
        </w:rPr>
        <w:t>có liên quan</w:t>
      </w:r>
      <w:r w:rsidR="005E4550" w:rsidRPr="00B7756D">
        <w:rPr>
          <w:sz w:val="28"/>
          <w:szCs w:val="28"/>
          <w:lang w:val="vi-VN"/>
        </w:rPr>
        <w:t>.</w:t>
      </w:r>
      <w:bookmarkStart w:id="22" w:name="_Hlk136875696"/>
    </w:p>
    <w:p w:rsidR="00C25D27" w:rsidRPr="00B7756D" w:rsidRDefault="004D2CE1" w:rsidP="00747D3E">
      <w:pPr>
        <w:spacing w:after="100" w:line="340" w:lineRule="exact"/>
        <w:jc w:val="center"/>
        <w:outlineLvl w:val="0"/>
        <w:rPr>
          <w:b/>
          <w:bCs/>
          <w:sz w:val="28"/>
          <w:szCs w:val="28"/>
          <w:lang w:val="vi-VN"/>
        </w:rPr>
      </w:pPr>
      <w:r w:rsidRPr="00B7756D">
        <w:rPr>
          <w:b/>
          <w:bCs/>
          <w:sz w:val="28"/>
          <w:szCs w:val="28"/>
          <w:lang w:val="vi-VN"/>
        </w:rPr>
        <w:t xml:space="preserve">Mục </w:t>
      </w:r>
      <w:r w:rsidR="00A14C05" w:rsidRPr="00B7756D">
        <w:rPr>
          <w:b/>
          <w:bCs/>
          <w:sz w:val="28"/>
          <w:szCs w:val="28"/>
          <w:lang w:val="vi-VN"/>
        </w:rPr>
        <w:t>2</w:t>
      </w:r>
    </w:p>
    <w:p w:rsidR="003D0136" w:rsidRPr="00B7756D" w:rsidRDefault="008E38CB" w:rsidP="00232E2C">
      <w:pPr>
        <w:spacing w:line="340" w:lineRule="exact"/>
        <w:jc w:val="center"/>
        <w:outlineLvl w:val="0"/>
        <w:rPr>
          <w:rFonts w:ascii="Calibri" w:hAnsi="Calibri"/>
          <w:b/>
          <w:bCs/>
          <w:spacing w:val="-6"/>
          <w:sz w:val="28"/>
          <w:szCs w:val="28"/>
          <w:lang w:val="vi-VN"/>
        </w:rPr>
      </w:pPr>
      <w:r w:rsidRPr="00B7756D">
        <w:rPr>
          <w:rFonts w:ascii="Times New Roman Bold" w:hAnsi="Times New Roman Bold"/>
          <w:b/>
          <w:bCs/>
          <w:spacing w:val="-6"/>
          <w:sz w:val="28"/>
          <w:szCs w:val="28"/>
          <w:lang w:val="vi-VN"/>
        </w:rPr>
        <w:t xml:space="preserve">TRÌNH TỰ, THỦ TỤC </w:t>
      </w:r>
      <w:r w:rsidR="009A2FED" w:rsidRPr="00B7756D">
        <w:rPr>
          <w:rFonts w:ascii="Times New Roman Bold" w:hAnsi="Times New Roman Bold"/>
          <w:b/>
          <w:bCs/>
          <w:spacing w:val="-6"/>
          <w:sz w:val="28"/>
          <w:szCs w:val="28"/>
          <w:lang w:val="vi-VN"/>
        </w:rPr>
        <w:t>QUY HOẠCH CHI TIẾT</w:t>
      </w:r>
      <w:r w:rsidRPr="00B7756D">
        <w:rPr>
          <w:rFonts w:ascii="Times New Roman Bold" w:hAnsi="Times New Roman Bold"/>
          <w:b/>
          <w:bCs/>
          <w:spacing w:val="-6"/>
          <w:sz w:val="28"/>
          <w:szCs w:val="28"/>
          <w:lang w:val="vi-VN"/>
        </w:rPr>
        <w:t xml:space="preserve"> </w:t>
      </w:r>
    </w:p>
    <w:p w:rsidR="00CE018C" w:rsidRPr="00B7756D" w:rsidRDefault="008E38CB" w:rsidP="00232E2C">
      <w:pPr>
        <w:spacing w:after="100" w:line="340" w:lineRule="exact"/>
        <w:jc w:val="center"/>
        <w:rPr>
          <w:rFonts w:ascii="Times New Roman Bold" w:hAnsi="Times New Roman Bold"/>
          <w:b/>
          <w:bCs/>
          <w:spacing w:val="-6"/>
          <w:sz w:val="28"/>
          <w:szCs w:val="28"/>
          <w:lang w:val="vi-VN"/>
        </w:rPr>
      </w:pPr>
      <w:r w:rsidRPr="00B7756D">
        <w:rPr>
          <w:rFonts w:ascii="Times New Roman Bold" w:hAnsi="Times New Roman Bold"/>
          <w:b/>
          <w:bCs/>
          <w:spacing w:val="-6"/>
          <w:sz w:val="28"/>
          <w:szCs w:val="28"/>
          <w:lang w:val="vi-VN"/>
        </w:rPr>
        <w:t>DỰ ÁN AN NINH CẦN BẢO ĐẢM BÍ MẬT NHÀ NƯỚC</w:t>
      </w:r>
    </w:p>
    <w:bookmarkEnd w:id="22"/>
    <w:p w:rsidR="001A7B70" w:rsidRPr="00B7756D" w:rsidRDefault="001A7B70" w:rsidP="00C1753B">
      <w:pPr>
        <w:spacing w:after="120" w:line="320" w:lineRule="exact"/>
        <w:ind w:firstLine="567"/>
        <w:jc w:val="both"/>
        <w:outlineLvl w:val="0"/>
        <w:rPr>
          <w:b/>
          <w:bCs/>
          <w:sz w:val="28"/>
          <w:szCs w:val="28"/>
          <w:u w:color="FF0000"/>
          <w:lang w:val="vi-VN"/>
        </w:rPr>
      </w:pPr>
      <w:r w:rsidRPr="00B7756D">
        <w:rPr>
          <w:b/>
          <w:bCs/>
          <w:sz w:val="28"/>
          <w:szCs w:val="28"/>
          <w:lang w:val="vi-VN"/>
        </w:rPr>
        <w:t xml:space="preserve">Điều </w:t>
      </w:r>
      <w:r w:rsidR="00397142" w:rsidRPr="00B7756D">
        <w:rPr>
          <w:b/>
          <w:bCs/>
          <w:sz w:val="28"/>
          <w:szCs w:val="28"/>
          <w:lang w:val="vi-VN"/>
        </w:rPr>
        <w:t>7</w:t>
      </w:r>
      <w:r w:rsidRPr="00B7756D">
        <w:rPr>
          <w:b/>
          <w:bCs/>
          <w:sz w:val="28"/>
          <w:szCs w:val="28"/>
          <w:lang w:val="vi-VN"/>
        </w:rPr>
        <w:t xml:space="preserve">. </w:t>
      </w:r>
      <w:r w:rsidR="002859DC" w:rsidRPr="00B7756D">
        <w:rPr>
          <w:b/>
          <w:bCs/>
          <w:sz w:val="28"/>
          <w:szCs w:val="28"/>
          <w:u w:color="FF0000"/>
          <w:lang w:val="vi-VN"/>
        </w:rPr>
        <w:t>Trình tự, thủ tục</w:t>
      </w:r>
      <w:r w:rsidR="00C75192" w:rsidRPr="00B7756D">
        <w:rPr>
          <w:b/>
          <w:bCs/>
          <w:sz w:val="28"/>
          <w:szCs w:val="28"/>
          <w:u w:color="FF0000"/>
          <w:lang w:val="vi-VN"/>
        </w:rPr>
        <w:t xml:space="preserve"> quy hoạch chi tiết</w:t>
      </w:r>
      <w:r w:rsidRPr="00B7756D">
        <w:rPr>
          <w:b/>
          <w:bCs/>
          <w:sz w:val="28"/>
          <w:szCs w:val="28"/>
          <w:u w:color="FF0000"/>
          <w:lang w:val="vi-VN"/>
        </w:rPr>
        <w:t xml:space="preserve"> dự án an ninh cần bảo đảm bí mật nhà nước</w:t>
      </w:r>
    </w:p>
    <w:p w:rsidR="004F358B" w:rsidRPr="00B7756D" w:rsidRDefault="004F358B" w:rsidP="00C1753B">
      <w:pPr>
        <w:spacing w:after="120" w:line="320" w:lineRule="exact"/>
        <w:ind w:firstLine="567"/>
        <w:jc w:val="both"/>
        <w:rPr>
          <w:bCs/>
          <w:sz w:val="28"/>
          <w:szCs w:val="28"/>
          <w:lang w:val="vi-VN"/>
        </w:rPr>
      </w:pPr>
      <w:r w:rsidRPr="00B7756D">
        <w:rPr>
          <w:bCs/>
          <w:sz w:val="28"/>
          <w:szCs w:val="28"/>
          <w:lang w:val="vi-VN"/>
        </w:rPr>
        <w:t>1. Quy hoạch chi tiết đối với dự án an ninh cần bảo đảm bí mật nhà nước (bao gồm cả quy hoạch chi tiết điều chỉnh) được lập theo quy trình rút gọn không phân biệt quy mô diện tích sử dụng đất của dự án (sau đây gọi tắt là quy hoạch tổng mặt bằng). Việc lập quy hoạch tổng mặt bằng đối với dự án an ninh cần bảo đảm bí mật nhà nước thực hiện theo quy định của pháp luật về quy hoạch đô thị và nông thôn và pháp luật về bảo vệ bí mật nhà nước. Cấp có thẩm quyền chấp thuận quy hoạch tổng mặt bằng của dự án an ninh cần bảo đảm bí mật nhà nước là cấp có thẩm quyền quyết định đầu tư theo phân cấp tại Thông tư này.</w:t>
      </w:r>
    </w:p>
    <w:p w:rsidR="004F358B" w:rsidRPr="00B7756D" w:rsidRDefault="004F358B" w:rsidP="00C1753B">
      <w:pPr>
        <w:spacing w:after="120" w:line="320" w:lineRule="exact"/>
        <w:ind w:firstLine="567"/>
        <w:jc w:val="both"/>
        <w:outlineLvl w:val="0"/>
        <w:rPr>
          <w:sz w:val="28"/>
          <w:szCs w:val="28"/>
          <w:lang w:val="vi-VN"/>
        </w:rPr>
      </w:pPr>
      <w:r w:rsidRPr="00B7756D">
        <w:rPr>
          <w:sz w:val="28"/>
          <w:szCs w:val="28"/>
          <w:lang w:val="vi-VN"/>
        </w:rPr>
        <w:lastRenderedPageBreak/>
        <w:t>2. Việc chấp thuận quy hoạch tổng mặt bằng của dự án có thể thực hiện trước khi phê duyệt dự án đầu tư hoặc đồng thời với việc phê duyệt dự án đầu tư.</w:t>
      </w:r>
    </w:p>
    <w:p w:rsidR="004F358B" w:rsidRPr="00B7756D" w:rsidRDefault="004F358B" w:rsidP="00C1753B">
      <w:pPr>
        <w:spacing w:after="120" w:line="320" w:lineRule="exact"/>
        <w:ind w:firstLine="567"/>
        <w:jc w:val="both"/>
        <w:outlineLvl w:val="0"/>
        <w:rPr>
          <w:sz w:val="28"/>
          <w:szCs w:val="28"/>
          <w:lang w:val="vi-VN"/>
        </w:rPr>
      </w:pPr>
      <w:r w:rsidRPr="00B7756D">
        <w:rPr>
          <w:sz w:val="28"/>
          <w:szCs w:val="28"/>
          <w:lang w:val="vi-VN"/>
        </w:rPr>
        <w:t>3. Cấp có thẩm quyền chấp thuận quy hoạch tổng mặt bằng giao cơ quan chuyên môn về xây dựng trực thuộc kiểm tra, đánh giá thành phần, nội dung hồ sơ quy hoạch tổng mặt bằng làm cơ sở xem xét, chấp thuận. Trước khi chấp thuận, quy hoạch tổng mặt bằng phải được cơ quan chuyên môn về quy hoạch đô thị và nông thôn thuộc Ủy ban nhân dân cấp tỉnh có ý kiến bằng văn bản về sự phù hợp với yêu cầu kết nối hạ tầng kỹ thuật tỉnh và việc tuân thủ quy chuẩn, tiêu chuẩn áp dụng trong nội dung quy hoạch; được cơ quan, tổ chức có liên quan có ý kiến bằng văn bản đối với các nội dung của quy hoạch tổng mặt bằng; được cơ quan tổ chức lập quy hoạch tổng mặt bằng tổng hợp, tiếp thu, giải trình, hoàn thiện hồ sơ quy hoạch tổng mặt bằng phù hợp với các ý kiến tham gia. Việc lấy ý kiến chỉ thực hiện đối với các nội dung cần thiết phục vụ xem xét sự phù hợp về kết nối hạ tầng kỹ thuật và tuân thủ quy chuẩn, tiêu chuẩn áp dụng; hồ sơ, tài liệu lấy ý kiến phải được xác định phạm vi cung cấp, mức độ mật và phương thức quản lý theo pháp luật về bảo vệ bí mật nhà nước.</w:t>
      </w:r>
    </w:p>
    <w:p w:rsidR="004F358B" w:rsidRPr="00B7756D" w:rsidRDefault="004F358B" w:rsidP="00C1753B">
      <w:pPr>
        <w:spacing w:after="120" w:line="320" w:lineRule="exact"/>
        <w:ind w:firstLine="567"/>
        <w:jc w:val="both"/>
        <w:outlineLvl w:val="0"/>
        <w:rPr>
          <w:sz w:val="28"/>
          <w:szCs w:val="28"/>
          <w:lang w:val="vi-VN"/>
        </w:rPr>
      </w:pPr>
      <w:r w:rsidRPr="00B7756D">
        <w:rPr>
          <w:sz w:val="28"/>
          <w:szCs w:val="28"/>
          <w:lang w:val="vi-VN"/>
        </w:rPr>
        <w:t xml:space="preserve">4. Đối với dự án an ninh cần bảo đảm bí mật nhà nước do Chủ tịch Ủy ban nhân dân các cấp phê duyệt dự án và quyết định đầu tư (trừ dự án được quy định tại khoản 5 Điều này), Công an đơn vị, địa phương thụ hưởng công trình phối hợp với cơ quan tổ chức lập quy hoạch tổng mặt bằng và chịu trách nhiệm tập hợp hồ sơ theo khoản 6 Điều này gửi về Bộ Công an (qua Cục Quản lý xây dựng và doanh trại) để xem xét chấp thuận. </w:t>
      </w:r>
      <w:r w:rsidR="002231E9" w:rsidRPr="00B7756D">
        <w:rPr>
          <w:sz w:val="28"/>
          <w:szCs w:val="28"/>
          <w:lang w:val="vi-VN"/>
        </w:rPr>
        <w:t xml:space="preserve">Việc gửi hồ sơ quy hoạch tổng mặt bằng về Bộ Công an (qua Cục Quản lý xây dựng và doanh trại) </w:t>
      </w:r>
      <w:r w:rsidR="00FE17C1" w:rsidRPr="00B7756D">
        <w:rPr>
          <w:sz w:val="28"/>
          <w:szCs w:val="28"/>
          <w:lang w:val="vi-VN"/>
        </w:rPr>
        <w:t xml:space="preserve">có thể thực hiện đồng thời với gửi hồ sơ dự án </w:t>
      </w:r>
      <w:r w:rsidR="002231E9" w:rsidRPr="00B7756D">
        <w:rPr>
          <w:sz w:val="28"/>
          <w:szCs w:val="28"/>
          <w:lang w:val="vi-VN"/>
        </w:rPr>
        <w:t>được quy định tại khoản 4 Điều 10 Thông tư này.</w:t>
      </w:r>
    </w:p>
    <w:p w:rsidR="004F358B" w:rsidRPr="00B7756D" w:rsidRDefault="004F358B" w:rsidP="00C1753B">
      <w:pPr>
        <w:spacing w:after="120" w:line="320" w:lineRule="exact"/>
        <w:ind w:firstLine="567"/>
        <w:jc w:val="both"/>
        <w:outlineLvl w:val="0"/>
        <w:rPr>
          <w:sz w:val="28"/>
          <w:szCs w:val="28"/>
          <w:lang w:val="vi-VN"/>
        </w:rPr>
      </w:pPr>
      <w:r w:rsidRPr="00B7756D">
        <w:rPr>
          <w:sz w:val="28"/>
          <w:szCs w:val="28"/>
          <w:lang w:val="vi-VN"/>
        </w:rPr>
        <w:t>5. Đối với dự án đầu tư xây dựng công trình trụ sở làm việc Công an cấp xã do Chủ tịch Ủy ban nhân dân các cấp phê duyệt dự án và quyết định đầu tư, Công an tỉnh, thành phố</w:t>
      </w:r>
      <w:r w:rsidR="00B468FA" w:rsidRPr="00B7756D">
        <w:rPr>
          <w:sz w:val="28"/>
          <w:szCs w:val="28"/>
          <w:lang w:val="vi-VN"/>
        </w:rPr>
        <w:t xml:space="preserve"> </w:t>
      </w:r>
      <w:r w:rsidRPr="00B7756D">
        <w:rPr>
          <w:sz w:val="28"/>
          <w:szCs w:val="28"/>
          <w:lang w:val="vi-VN"/>
        </w:rPr>
        <w:t>thụ hưởng công trình xem xét chấp thuận quy hoạch tổng mặt bằng dự án đảm bảo tuân thủ quy chuẩn, tiêu chuẩn áp dụng và hướng dẫn của Bộ Công an.</w:t>
      </w:r>
    </w:p>
    <w:p w:rsidR="004F358B" w:rsidRPr="00B7756D" w:rsidRDefault="004F358B" w:rsidP="00C1753B">
      <w:pPr>
        <w:spacing w:after="120" w:line="320" w:lineRule="exact"/>
        <w:ind w:firstLine="567"/>
        <w:jc w:val="both"/>
        <w:outlineLvl w:val="0"/>
        <w:rPr>
          <w:bCs/>
          <w:strike/>
          <w:spacing w:val="-4"/>
          <w:sz w:val="28"/>
          <w:szCs w:val="28"/>
          <w:lang w:val="vi-VN"/>
        </w:rPr>
      </w:pPr>
      <w:r w:rsidRPr="00B7756D">
        <w:rPr>
          <w:spacing w:val="-4"/>
          <w:sz w:val="28"/>
          <w:szCs w:val="28"/>
          <w:lang w:val="vi-VN"/>
        </w:rPr>
        <w:t>6. Hồ sơ quy hoạch tổng mặt bằng, định mức, phương pháp lập và quản lý chi phí hoạt động quy hoạch: Thực hiện theo quy định của Bộ trưởng Bộ Xây dựng.</w:t>
      </w:r>
      <w:r w:rsidRPr="00B7756D" w:rsidDel="006C0BC4">
        <w:rPr>
          <w:spacing w:val="-4"/>
          <w:sz w:val="28"/>
          <w:szCs w:val="28"/>
          <w:lang w:val="vi-VN"/>
        </w:rPr>
        <w:t xml:space="preserve"> </w:t>
      </w:r>
    </w:p>
    <w:p w:rsidR="001F3820" w:rsidRPr="00B7756D" w:rsidRDefault="001F3820" w:rsidP="001F3820">
      <w:pPr>
        <w:spacing w:after="100" w:line="340" w:lineRule="exact"/>
        <w:jc w:val="center"/>
        <w:outlineLvl w:val="0"/>
        <w:rPr>
          <w:b/>
          <w:bCs/>
          <w:sz w:val="28"/>
          <w:szCs w:val="28"/>
          <w:lang w:val="vi-VN"/>
        </w:rPr>
      </w:pPr>
      <w:r w:rsidRPr="00B7756D">
        <w:rPr>
          <w:b/>
          <w:bCs/>
          <w:sz w:val="28"/>
          <w:szCs w:val="28"/>
          <w:lang w:val="vi-VN"/>
        </w:rPr>
        <w:t>Mục 3</w:t>
      </w:r>
    </w:p>
    <w:p w:rsidR="00490F13" w:rsidRPr="00B7756D" w:rsidRDefault="00490F13" w:rsidP="001F3820">
      <w:pPr>
        <w:spacing w:after="100" w:line="340" w:lineRule="exact"/>
        <w:jc w:val="center"/>
        <w:outlineLvl w:val="0"/>
        <w:rPr>
          <w:rFonts w:ascii="Times New Roman Bold" w:hAnsi="Times New Roman Bold"/>
          <w:b/>
          <w:bCs/>
          <w:sz w:val="26"/>
          <w:szCs w:val="26"/>
          <w:lang w:val="vi-VN"/>
        </w:rPr>
      </w:pPr>
      <w:r w:rsidRPr="00B7756D">
        <w:rPr>
          <w:rFonts w:ascii="Times New Roman Bold" w:hAnsi="Times New Roman Bold"/>
          <w:b/>
          <w:bCs/>
          <w:sz w:val="26"/>
          <w:szCs w:val="26"/>
          <w:lang w:val="vi-VN"/>
        </w:rPr>
        <w:t>THẨM ĐỊNH DỰ ÁN</w:t>
      </w:r>
    </w:p>
    <w:p w:rsidR="00FA07B4" w:rsidRPr="00B7756D" w:rsidRDefault="00FA07B4" w:rsidP="00070D1F">
      <w:pPr>
        <w:spacing w:after="120" w:line="320" w:lineRule="exact"/>
        <w:ind w:firstLine="567"/>
        <w:jc w:val="both"/>
        <w:outlineLvl w:val="0"/>
        <w:rPr>
          <w:b/>
          <w:bCs/>
          <w:sz w:val="28"/>
          <w:szCs w:val="28"/>
          <w:lang w:val="vi-VN"/>
        </w:rPr>
      </w:pPr>
      <w:r w:rsidRPr="00B7756D">
        <w:rPr>
          <w:b/>
          <w:bCs/>
          <w:sz w:val="28"/>
          <w:szCs w:val="28"/>
          <w:lang w:val="vi-VN"/>
        </w:rPr>
        <w:t xml:space="preserve">Điều </w:t>
      </w:r>
      <w:r w:rsidR="008C629C" w:rsidRPr="00B7756D">
        <w:rPr>
          <w:b/>
          <w:bCs/>
          <w:sz w:val="28"/>
          <w:szCs w:val="28"/>
          <w:lang w:val="vi-VN"/>
        </w:rPr>
        <w:t>8</w:t>
      </w:r>
      <w:r w:rsidRPr="00B7756D">
        <w:rPr>
          <w:b/>
          <w:bCs/>
          <w:sz w:val="28"/>
          <w:szCs w:val="28"/>
          <w:lang w:val="vi-VN"/>
        </w:rPr>
        <w:t xml:space="preserve">. </w:t>
      </w:r>
      <w:bookmarkStart w:id="23" w:name="_Hlk136875783"/>
      <w:r w:rsidRPr="00B7756D">
        <w:rPr>
          <w:b/>
          <w:bCs/>
          <w:sz w:val="28"/>
          <w:szCs w:val="28"/>
          <w:u w:color="FF0000"/>
          <w:lang w:val="vi-VN"/>
        </w:rPr>
        <w:t>Thẩm quyền</w:t>
      </w:r>
      <w:r w:rsidRPr="00B7756D">
        <w:rPr>
          <w:b/>
          <w:bCs/>
          <w:sz w:val="28"/>
          <w:szCs w:val="28"/>
          <w:lang w:val="vi-VN"/>
        </w:rPr>
        <w:t xml:space="preserve"> và nội dung </w:t>
      </w:r>
      <w:r w:rsidRPr="00B7756D">
        <w:rPr>
          <w:b/>
          <w:bCs/>
          <w:sz w:val="28"/>
          <w:szCs w:val="28"/>
          <w:u w:color="FF0000"/>
          <w:lang w:val="vi-VN"/>
        </w:rPr>
        <w:t>thẩm định</w:t>
      </w:r>
      <w:bookmarkEnd w:id="23"/>
    </w:p>
    <w:p w:rsidR="004F358B" w:rsidRPr="00B7756D" w:rsidRDefault="004F358B" w:rsidP="00070D1F">
      <w:pPr>
        <w:spacing w:after="120" w:line="320" w:lineRule="exact"/>
        <w:ind w:firstLine="567"/>
        <w:jc w:val="both"/>
        <w:outlineLvl w:val="0"/>
        <w:rPr>
          <w:bCs/>
          <w:strike/>
          <w:sz w:val="28"/>
          <w:szCs w:val="28"/>
          <w:lang w:val="vi-VN"/>
        </w:rPr>
      </w:pPr>
      <w:r w:rsidRPr="00B7756D">
        <w:rPr>
          <w:bCs/>
          <w:sz w:val="28"/>
          <w:szCs w:val="28"/>
          <w:lang w:val="vi-VN"/>
        </w:rPr>
        <w:t xml:space="preserve">1. Cục Quản lý xây dựng và doanh trại chủ trì, Cục Kế hoạch và tài chính phối hợp thẩm định dự án đối với dự án do Bộ trưởng Bộ Công an quyết định đầu tư. </w:t>
      </w:r>
    </w:p>
    <w:p w:rsidR="004F358B" w:rsidRPr="00B7756D" w:rsidRDefault="004F358B" w:rsidP="00070D1F">
      <w:pPr>
        <w:spacing w:after="120" w:line="320" w:lineRule="exact"/>
        <w:ind w:firstLine="567"/>
        <w:jc w:val="both"/>
        <w:outlineLvl w:val="0"/>
        <w:rPr>
          <w:bCs/>
          <w:sz w:val="28"/>
          <w:szCs w:val="28"/>
          <w:lang w:val="vi-VN"/>
        </w:rPr>
      </w:pPr>
      <w:r w:rsidRPr="00B7756D">
        <w:rPr>
          <w:bCs/>
          <w:sz w:val="28"/>
          <w:szCs w:val="28"/>
          <w:lang w:val="vi-VN"/>
        </w:rPr>
        <w:t xml:space="preserve">2. Cơ quan chuyên môn về xây dựng thuộc Công an đơn vị, địa phương tổ chức thẩm định đối với dự án được Bộ trưởng Bộ Công an phân cấp quyết định đầu tư tại Điều 5 Thông tư này. Căn cứ theo tính chất, quy mô của từng dự án, trong trường hợp cần thiết Công an đơn vị, địa phương có văn bản đề nghị Cục </w:t>
      </w:r>
      <w:r w:rsidRPr="00B7756D">
        <w:rPr>
          <w:bCs/>
          <w:sz w:val="28"/>
          <w:szCs w:val="28"/>
          <w:lang w:val="vi-VN"/>
        </w:rPr>
        <w:lastRenderedPageBreak/>
        <w:t>Quản lý xây dựng và doanh trại tổ chức thẩm định, thông báo kết quả để Công an đơn vị, địa phương tổ chức phê duyệt theo thẩm quyền.</w:t>
      </w:r>
    </w:p>
    <w:p w:rsidR="004F358B" w:rsidRPr="00B7756D" w:rsidRDefault="004F358B" w:rsidP="00070D1F">
      <w:pPr>
        <w:spacing w:after="120" w:line="320" w:lineRule="exact"/>
        <w:ind w:firstLine="567"/>
        <w:jc w:val="both"/>
        <w:outlineLvl w:val="0"/>
        <w:rPr>
          <w:bCs/>
          <w:color w:val="000000"/>
          <w:sz w:val="28"/>
          <w:szCs w:val="28"/>
          <w:lang w:val="vi-VN"/>
        </w:rPr>
      </w:pPr>
      <w:r w:rsidRPr="00B7756D">
        <w:rPr>
          <w:bCs/>
          <w:color w:val="000000"/>
          <w:sz w:val="28"/>
          <w:szCs w:val="28"/>
          <w:lang w:val="vi-VN"/>
        </w:rPr>
        <w:t>3. Đối với dự án đầu tư công xây dựng công trình an ninh do Chủ tịch Ủy ban nhân dân các cấp hoặc cơ quan, tổ chức, doanh nghiệp có thẩm quyền phê duyệt dự án và quyết định đầu tư, việc thẩm định dự án thực hiện theo quy định của pháp luật về xây dựng; Công an đơn vị, địa phương thụ hưởng công trình có trách nhiệm phối hợp theo quy định tại Thông tư này.</w:t>
      </w:r>
    </w:p>
    <w:p w:rsidR="004F358B" w:rsidRPr="00B7756D" w:rsidRDefault="004F358B" w:rsidP="00070D1F">
      <w:pPr>
        <w:spacing w:after="120" w:line="320" w:lineRule="exact"/>
        <w:ind w:firstLine="567"/>
        <w:jc w:val="both"/>
        <w:outlineLvl w:val="0"/>
        <w:rPr>
          <w:bCs/>
          <w:sz w:val="28"/>
          <w:szCs w:val="28"/>
          <w:lang w:val="vi-VN"/>
        </w:rPr>
      </w:pPr>
      <w:r w:rsidRPr="00B7756D">
        <w:rPr>
          <w:bCs/>
          <w:sz w:val="28"/>
          <w:szCs w:val="28"/>
          <w:lang w:val="vi-VN"/>
        </w:rPr>
        <w:t xml:space="preserve">4. Nội dung thẩm định thực hiện theo quy định tại khoản 3 Điều 26, khoản 4 Điều 27 của Luật Xây dựng năm 2025 và quy định pháp luật khác có liên quan. </w:t>
      </w:r>
    </w:p>
    <w:p w:rsidR="00FA07B4" w:rsidRPr="00B7756D" w:rsidRDefault="00FA07B4" w:rsidP="00070D1F">
      <w:pPr>
        <w:spacing w:after="120" w:line="320" w:lineRule="exact"/>
        <w:ind w:firstLine="567"/>
        <w:jc w:val="both"/>
        <w:outlineLvl w:val="0"/>
        <w:rPr>
          <w:b/>
          <w:bCs/>
          <w:sz w:val="28"/>
          <w:szCs w:val="28"/>
          <w:lang w:val="vi-VN"/>
        </w:rPr>
      </w:pPr>
      <w:r w:rsidRPr="00B7756D">
        <w:rPr>
          <w:b/>
          <w:bCs/>
          <w:sz w:val="28"/>
          <w:szCs w:val="28"/>
          <w:lang w:val="vi-VN"/>
        </w:rPr>
        <w:t xml:space="preserve">Điều </w:t>
      </w:r>
      <w:r w:rsidR="008C629C" w:rsidRPr="00B7756D">
        <w:rPr>
          <w:b/>
          <w:bCs/>
          <w:sz w:val="28"/>
          <w:szCs w:val="28"/>
          <w:lang w:val="vi-VN"/>
        </w:rPr>
        <w:t>9</w:t>
      </w:r>
      <w:r w:rsidRPr="00B7756D">
        <w:rPr>
          <w:b/>
          <w:bCs/>
          <w:sz w:val="28"/>
          <w:szCs w:val="28"/>
          <w:lang w:val="vi-VN"/>
        </w:rPr>
        <w:t xml:space="preserve">. </w:t>
      </w:r>
      <w:bookmarkStart w:id="24" w:name="_Hlk136875791"/>
      <w:r w:rsidRPr="00B7756D">
        <w:rPr>
          <w:b/>
          <w:bCs/>
          <w:sz w:val="28"/>
          <w:szCs w:val="28"/>
          <w:lang w:val="vi-VN"/>
        </w:rPr>
        <w:t>Hồ sơ trình thẩm định</w:t>
      </w:r>
      <w:r w:rsidR="000E784E" w:rsidRPr="00B7756D">
        <w:rPr>
          <w:b/>
          <w:bCs/>
          <w:sz w:val="28"/>
          <w:szCs w:val="28"/>
          <w:lang w:val="vi-VN"/>
        </w:rPr>
        <w:t xml:space="preserve"> </w:t>
      </w:r>
      <w:bookmarkEnd w:id="24"/>
    </w:p>
    <w:p w:rsidR="00591743" w:rsidRPr="00B7756D" w:rsidRDefault="00591743" w:rsidP="00070D1F">
      <w:pPr>
        <w:spacing w:after="120" w:line="320" w:lineRule="exact"/>
        <w:ind w:firstLine="567"/>
        <w:jc w:val="both"/>
        <w:outlineLvl w:val="0"/>
        <w:rPr>
          <w:bCs/>
          <w:sz w:val="28"/>
          <w:szCs w:val="28"/>
          <w:lang w:val="vi-VN"/>
        </w:rPr>
      </w:pPr>
      <w:r w:rsidRPr="00B7756D">
        <w:rPr>
          <w:bCs/>
          <w:sz w:val="28"/>
          <w:szCs w:val="28"/>
          <w:lang w:val="vi-VN"/>
        </w:rPr>
        <w:t>Hồ sơ trình thẩm định dự án gồm: Hồ sơ theo quy định của pháp luật về xây dựng và pháp luật về đầu tư công; các tài liệu, yêu cầu kỹ thuật, yêu cầu nghiệp vụ đặc thù của lực lượng Công an nhân dân và tài liệu thuộc phạm vi bí mật nhà nước (nếu có), được lập, quản lý theo quy định của pháp luật về bảo vệ bí mật nhà nước.</w:t>
      </w:r>
    </w:p>
    <w:p w:rsidR="00FA07B4" w:rsidRPr="00B7756D" w:rsidRDefault="00FA07B4" w:rsidP="00070D1F">
      <w:pPr>
        <w:spacing w:after="120" w:line="320" w:lineRule="exact"/>
        <w:ind w:firstLine="567"/>
        <w:jc w:val="both"/>
        <w:outlineLvl w:val="0"/>
        <w:rPr>
          <w:b/>
          <w:bCs/>
          <w:sz w:val="28"/>
          <w:szCs w:val="28"/>
          <w:lang w:val="vi-VN"/>
        </w:rPr>
      </w:pPr>
      <w:r w:rsidRPr="00B7756D">
        <w:rPr>
          <w:b/>
          <w:bCs/>
          <w:sz w:val="28"/>
          <w:szCs w:val="28"/>
          <w:lang w:val="vi-VN"/>
        </w:rPr>
        <w:t xml:space="preserve">Điều </w:t>
      </w:r>
      <w:r w:rsidR="00243104" w:rsidRPr="00B7756D">
        <w:rPr>
          <w:b/>
          <w:bCs/>
          <w:sz w:val="28"/>
          <w:szCs w:val="28"/>
          <w:lang w:val="vi-VN"/>
        </w:rPr>
        <w:t>1</w:t>
      </w:r>
      <w:r w:rsidR="008C629C" w:rsidRPr="00B7756D">
        <w:rPr>
          <w:b/>
          <w:bCs/>
          <w:sz w:val="28"/>
          <w:szCs w:val="28"/>
          <w:lang w:val="vi-VN"/>
        </w:rPr>
        <w:t>0</w:t>
      </w:r>
      <w:r w:rsidRPr="00B7756D">
        <w:rPr>
          <w:b/>
          <w:bCs/>
          <w:sz w:val="28"/>
          <w:szCs w:val="28"/>
          <w:lang w:val="vi-VN"/>
        </w:rPr>
        <w:t>. Trình tự thẩm định</w:t>
      </w:r>
    </w:p>
    <w:p w:rsidR="004F358B" w:rsidRPr="00B7756D" w:rsidRDefault="004F358B" w:rsidP="00070D1F">
      <w:pPr>
        <w:spacing w:after="120" w:line="320" w:lineRule="exact"/>
        <w:ind w:firstLine="567"/>
        <w:jc w:val="both"/>
        <w:outlineLvl w:val="0"/>
        <w:rPr>
          <w:bCs/>
          <w:sz w:val="28"/>
          <w:szCs w:val="28"/>
          <w:lang w:val="vi-VN"/>
        </w:rPr>
      </w:pPr>
      <w:r w:rsidRPr="00B7756D">
        <w:rPr>
          <w:bCs/>
          <w:sz w:val="28"/>
          <w:szCs w:val="28"/>
          <w:lang w:val="vi-VN"/>
        </w:rPr>
        <w:t>1. Gửi hồ sơ trình thẩm định:</w:t>
      </w:r>
    </w:p>
    <w:p w:rsidR="004F358B" w:rsidRPr="00B7756D" w:rsidRDefault="004F358B" w:rsidP="00070D1F">
      <w:pPr>
        <w:spacing w:after="120" w:line="320" w:lineRule="exact"/>
        <w:ind w:firstLine="567"/>
        <w:jc w:val="both"/>
        <w:rPr>
          <w:sz w:val="28"/>
          <w:szCs w:val="28"/>
          <w:lang w:val="vi-VN"/>
        </w:rPr>
      </w:pPr>
      <w:r w:rsidRPr="00B7756D">
        <w:rPr>
          <w:bCs/>
          <w:sz w:val="28"/>
          <w:szCs w:val="28"/>
          <w:lang w:val="vi-VN"/>
        </w:rPr>
        <w:t>a) Dự án do Bộ trưởng Bộ Công an quyết định đầu tư</w:t>
      </w:r>
      <w:r w:rsidRPr="00B7756D">
        <w:rPr>
          <w:sz w:val="28"/>
          <w:szCs w:val="28"/>
          <w:lang w:val="vi-VN"/>
        </w:rPr>
        <w:t>: Người đề nghị thẩm định lập Tờ trình gửi Lãnh đạo Bộ Công an; đồng thời gửi Tờ trình và hồ sơ theo quy định tại Điều 9 Thông tư này đến Cục Quản lý xây dựng và doanh trại;</w:t>
      </w:r>
    </w:p>
    <w:p w:rsidR="004F358B" w:rsidRPr="00B7756D" w:rsidRDefault="004F358B" w:rsidP="00070D1F">
      <w:pPr>
        <w:spacing w:after="120" w:line="320" w:lineRule="exact"/>
        <w:ind w:firstLine="567"/>
        <w:jc w:val="both"/>
        <w:outlineLvl w:val="0"/>
        <w:rPr>
          <w:sz w:val="28"/>
          <w:szCs w:val="28"/>
          <w:lang w:val="vi-VN"/>
        </w:rPr>
      </w:pPr>
      <w:r w:rsidRPr="00B7756D">
        <w:rPr>
          <w:bCs/>
          <w:sz w:val="28"/>
          <w:szCs w:val="28"/>
          <w:lang w:val="vi-VN"/>
        </w:rPr>
        <w:t xml:space="preserve">b) Dự </w:t>
      </w:r>
      <w:r w:rsidRPr="00B7756D">
        <w:rPr>
          <w:sz w:val="28"/>
          <w:szCs w:val="28"/>
          <w:lang w:val="vi-VN"/>
        </w:rPr>
        <w:t>án được Bộ trưởng Bộ Công an phân cấp quyết định đầu tư: Người đề nghị thẩm định lập Tờ trình và hồ sơ theo quy định tại Điều 9 Thông tư này để trình cơ quan chuyên môn về xây dựng thuộc Công an đơn vị, địa phương;</w:t>
      </w:r>
    </w:p>
    <w:p w:rsidR="004F358B" w:rsidRPr="00B7756D" w:rsidRDefault="004F358B" w:rsidP="00070D1F">
      <w:pPr>
        <w:spacing w:after="120" w:line="320" w:lineRule="exact"/>
        <w:ind w:firstLine="567"/>
        <w:jc w:val="both"/>
        <w:rPr>
          <w:spacing w:val="-2"/>
          <w:sz w:val="28"/>
          <w:szCs w:val="28"/>
          <w:lang w:val="vi-VN"/>
        </w:rPr>
      </w:pPr>
      <w:r w:rsidRPr="00B7756D">
        <w:rPr>
          <w:spacing w:val="-2"/>
          <w:sz w:val="28"/>
          <w:szCs w:val="28"/>
          <w:lang w:val="vi-VN"/>
        </w:rPr>
        <w:t>c) Dự án được Bộ trưởng Bộ Công an phân cấp quyết định đầu tư có hạng mục công trình phải sử dụng thiết kế mẫu của Bộ Công an, nhưng không thể áp dụng đúng mẫu: Người đề nghị thẩm định gửi hồ sơ thiết kế hạng mục công trình không áp dụng đúng mẫu về Cục Quản lý xây dựng và doanh trại để thống nhất phương án thiết kế báo cáo Bộ chấp thuận làm cơ sở trước khi phê duyệt dự án.</w:t>
      </w:r>
    </w:p>
    <w:p w:rsidR="00FA53C1" w:rsidRPr="00B7756D" w:rsidRDefault="00427CEA" w:rsidP="00070D1F">
      <w:pPr>
        <w:spacing w:after="120" w:line="320" w:lineRule="exact"/>
        <w:ind w:firstLine="567"/>
        <w:jc w:val="both"/>
        <w:outlineLvl w:val="0"/>
        <w:rPr>
          <w:bCs/>
          <w:sz w:val="28"/>
          <w:szCs w:val="28"/>
          <w:lang w:val="vi-VN"/>
        </w:rPr>
      </w:pPr>
      <w:r w:rsidRPr="00B7756D">
        <w:rPr>
          <w:sz w:val="28"/>
          <w:szCs w:val="28"/>
          <w:lang w:val="vi-VN"/>
        </w:rPr>
        <w:t xml:space="preserve">d) </w:t>
      </w:r>
      <w:r w:rsidR="00BC547D" w:rsidRPr="00B7756D">
        <w:rPr>
          <w:sz w:val="28"/>
          <w:szCs w:val="28"/>
          <w:lang w:val="vi-VN"/>
        </w:rPr>
        <w:t>C</w:t>
      </w:r>
      <w:r w:rsidRPr="00B7756D">
        <w:rPr>
          <w:rFonts w:eastAsia="Calibri"/>
          <w:sz w:val="28"/>
          <w:szCs w:val="22"/>
          <w:lang w:val="vi-VN"/>
        </w:rPr>
        <w:t>ác dự án đầu tư xây dựng công trình an ninh phải được thẩm tra thiết kế xây dựng</w:t>
      </w:r>
      <w:r w:rsidR="00BC547D" w:rsidRPr="00B7756D">
        <w:rPr>
          <w:rFonts w:eastAsia="Calibri"/>
          <w:sz w:val="28"/>
          <w:szCs w:val="22"/>
          <w:lang w:val="vi-VN"/>
        </w:rPr>
        <w:t xml:space="preserve"> </w:t>
      </w:r>
      <w:r w:rsidRPr="00B7756D">
        <w:rPr>
          <w:rFonts w:eastAsia="Calibri"/>
          <w:sz w:val="28"/>
          <w:szCs w:val="22"/>
          <w:lang w:val="vi-VN"/>
        </w:rPr>
        <w:t>làm cơ sở cho việc thẩm định.</w:t>
      </w:r>
      <w:r w:rsidR="00B7165C" w:rsidRPr="00B7756D">
        <w:rPr>
          <w:bCs/>
          <w:sz w:val="28"/>
          <w:szCs w:val="28"/>
          <w:lang w:val="vi-VN"/>
        </w:rPr>
        <w:t xml:space="preserve"> </w:t>
      </w:r>
    </w:p>
    <w:p w:rsidR="004F358B" w:rsidRPr="00B7756D" w:rsidRDefault="00FA53C1" w:rsidP="00070D1F">
      <w:pPr>
        <w:spacing w:after="120" w:line="320" w:lineRule="exact"/>
        <w:ind w:firstLine="567"/>
        <w:jc w:val="both"/>
        <w:outlineLvl w:val="0"/>
        <w:rPr>
          <w:bCs/>
          <w:sz w:val="28"/>
          <w:szCs w:val="28"/>
          <w:lang w:val="vi-VN"/>
        </w:rPr>
      </w:pPr>
      <w:r w:rsidRPr="00B7756D">
        <w:rPr>
          <w:bCs/>
          <w:sz w:val="28"/>
          <w:szCs w:val="28"/>
          <w:lang w:val="vi-VN"/>
        </w:rPr>
        <w:t xml:space="preserve">2. </w:t>
      </w:r>
      <w:r w:rsidR="004F358B" w:rsidRPr="00B7756D">
        <w:rPr>
          <w:bCs/>
          <w:sz w:val="28"/>
          <w:szCs w:val="28"/>
          <w:lang w:val="vi-VN"/>
        </w:rPr>
        <w:t>Cơ quan chuyên môn về xây dựng có trách nhiệm tiếp nhận, kiểm tra sự đầy đủ, tính hợp lệ của hồ sơ trình thẩm định:</w:t>
      </w:r>
    </w:p>
    <w:p w:rsidR="004F358B" w:rsidRPr="00B7756D" w:rsidRDefault="004F358B" w:rsidP="00070D1F">
      <w:pPr>
        <w:spacing w:after="120" w:line="320" w:lineRule="exact"/>
        <w:ind w:firstLine="567"/>
        <w:jc w:val="both"/>
        <w:rPr>
          <w:sz w:val="28"/>
          <w:szCs w:val="28"/>
          <w:lang w:val="vi-VN"/>
        </w:rPr>
      </w:pPr>
      <w:r w:rsidRPr="00B7756D">
        <w:rPr>
          <w:sz w:val="28"/>
          <w:szCs w:val="28"/>
          <w:lang w:val="vi-VN"/>
        </w:rPr>
        <w:t xml:space="preserve">a) Từ chối tiếp nhận hồ sơ trình thẩm định trong trường hợp trình cơ quan chuyên môn về xây dựng thẩm định không đúng với thẩm quyền theo quy định tại Điều 8 Thông tư này hoặc hồ sơ trình thẩm định không đảm bảo về </w:t>
      </w:r>
      <w:r w:rsidRPr="00B7756D">
        <w:rPr>
          <w:sz w:val="28"/>
          <w:szCs w:val="28"/>
          <w:u w:color="FF0000"/>
          <w:lang w:val="vi-VN"/>
        </w:rPr>
        <w:t>tính pháp lý</w:t>
      </w:r>
      <w:r w:rsidRPr="00B7756D">
        <w:rPr>
          <w:sz w:val="28"/>
          <w:szCs w:val="28"/>
          <w:lang w:val="vi-VN"/>
        </w:rPr>
        <w:t xml:space="preserve"> hoặc không hợp lệ theo quy định tại Điều 9 Thông tư này;</w:t>
      </w:r>
    </w:p>
    <w:p w:rsidR="004F358B" w:rsidRPr="00B7756D" w:rsidRDefault="004F358B" w:rsidP="00070D1F">
      <w:pPr>
        <w:spacing w:after="120" w:line="320" w:lineRule="exact"/>
        <w:ind w:firstLine="567"/>
        <w:jc w:val="both"/>
        <w:rPr>
          <w:sz w:val="28"/>
          <w:szCs w:val="28"/>
          <w:lang w:val="vi-VN"/>
        </w:rPr>
      </w:pPr>
      <w:r w:rsidRPr="00B7756D">
        <w:rPr>
          <w:sz w:val="28"/>
          <w:szCs w:val="28"/>
          <w:lang w:val="vi-VN"/>
        </w:rPr>
        <w:t>b) Tạm dừng thẩm định</w:t>
      </w:r>
      <w:r w:rsidR="00721D44" w:rsidRPr="00B7756D">
        <w:rPr>
          <w:sz w:val="28"/>
          <w:szCs w:val="28"/>
          <w:lang w:val="vi-VN"/>
        </w:rPr>
        <w:t xml:space="preserve"> (không quá 1 lần)</w:t>
      </w:r>
      <w:r w:rsidRPr="00B7756D">
        <w:rPr>
          <w:sz w:val="28"/>
          <w:szCs w:val="28"/>
          <w:lang w:val="vi-VN"/>
        </w:rPr>
        <w:t xml:space="preserve"> trong trường hợp: Trong thời gian 07 ngày (kể từ ngày nhận được văn bản yêu cầu của cơ quan chuyên môn về xây dựng) người đề nghị thẩm định không thực hiện bổ sung hồ sơ hoặc trong thời </w:t>
      </w:r>
      <w:r w:rsidRPr="00B7756D">
        <w:rPr>
          <w:sz w:val="28"/>
          <w:szCs w:val="28"/>
          <w:lang w:val="vi-VN"/>
        </w:rPr>
        <w:lastRenderedPageBreak/>
        <w:t>gian nêu trên không thể khắc phục các lỗi, sai sót về thông tin, số liệu trong nội dung hồ sơ dẫn đến không thể đưa ra kết quả thẩm định;</w:t>
      </w:r>
    </w:p>
    <w:p w:rsidR="004F358B" w:rsidRPr="00B7756D" w:rsidRDefault="004F358B" w:rsidP="00070D1F">
      <w:pPr>
        <w:spacing w:after="120" w:line="320" w:lineRule="exact"/>
        <w:ind w:firstLine="567"/>
        <w:jc w:val="both"/>
        <w:rPr>
          <w:sz w:val="28"/>
          <w:szCs w:val="28"/>
          <w:lang w:val="vi-VN"/>
        </w:rPr>
      </w:pPr>
      <w:r w:rsidRPr="00B7756D">
        <w:rPr>
          <w:sz w:val="28"/>
          <w:szCs w:val="28"/>
          <w:lang w:val="vi-VN"/>
        </w:rPr>
        <w:t xml:space="preserve">c) Trường hợp từ chối tiếp nhận hoặc tạm dừng thẩm định, cơ quan chuyên môn về xây dựng trả lại hồ sơ trình thẩm định và có văn bản thông báo cho người đề nghị thẩm định nêu rõ lý do từ chối tiếp nhận, tạm dừng thẩm định và báo cáo người quyết định đầu tư. Người đề nghị thẩm định trình thẩm định </w:t>
      </w:r>
      <w:r w:rsidRPr="00B7756D">
        <w:rPr>
          <w:sz w:val="28"/>
          <w:szCs w:val="28"/>
          <w:u w:color="FF0000"/>
          <w:lang w:val="vi-VN"/>
        </w:rPr>
        <w:t>lại sau</w:t>
      </w:r>
      <w:r w:rsidRPr="00B7756D">
        <w:rPr>
          <w:sz w:val="28"/>
          <w:szCs w:val="28"/>
          <w:lang w:val="vi-VN"/>
        </w:rPr>
        <w:t xml:space="preserve"> khi thực hiện xong các yêu cầu của cơ quan chuyên môn về xây dựng;</w:t>
      </w:r>
    </w:p>
    <w:p w:rsidR="004F358B" w:rsidRPr="00B7756D" w:rsidRDefault="004F358B" w:rsidP="00070D1F">
      <w:pPr>
        <w:spacing w:after="120" w:line="320" w:lineRule="exact"/>
        <w:ind w:firstLine="567"/>
        <w:jc w:val="both"/>
        <w:rPr>
          <w:sz w:val="28"/>
          <w:szCs w:val="28"/>
          <w:lang w:val="vi-VN"/>
        </w:rPr>
      </w:pPr>
      <w:r w:rsidRPr="00B7756D">
        <w:rPr>
          <w:sz w:val="28"/>
          <w:szCs w:val="28"/>
          <w:lang w:val="vi-VN"/>
        </w:rPr>
        <w:t xml:space="preserve">d) Căn cứ tính chất đặc điểm của từng dự án cơ quan chuyên môn về xây dựng lấy ý kiến của các cơ quan, đơn vị khác có liên quan. Đối với dự án do Bộ trưởng Bộ Công an quyết định đầu tư, cơ quan chuyên môn về xây dựng cần lấy ý kiến Cục Kế hoạch và tài chính. Cơ quan, đơn vị được lấy ý kiến có trách nhiệm căn cứ theo chức năng, nhiệm vụ được </w:t>
      </w:r>
      <w:r w:rsidRPr="00B7756D">
        <w:rPr>
          <w:sz w:val="28"/>
          <w:szCs w:val="28"/>
          <w:u w:color="FF0000"/>
          <w:lang w:val="vi-VN"/>
        </w:rPr>
        <w:t>giao gửi</w:t>
      </w:r>
      <w:r w:rsidRPr="00B7756D">
        <w:rPr>
          <w:sz w:val="28"/>
          <w:szCs w:val="28"/>
          <w:lang w:val="vi-VN"/>
        </w:rPr>
        <w:t xml:space="preserve"> ý kiến tham gia bằng văn bản trong thời gian không quá 07 </w:t>
      </w:r>
      <w:r w:rsidRPr="00B7756D">
        <w:rPr>
          <w:sz w:val="28"/>
          <w:szCs w:val="28"/>
          <w:u w:color="FF0000"/>
          <w:lang w:val="vi-VN"/>
        </w:rPr>
        <w:t>ngày đối với dự án nhóm A, 05 ngày đối với dự án nhóm B, nhóm C kể</w:t>
      </w:r>
      <w:r w:rsidRPr="00B7756D">
        <w:rPr>
          <w:sz w:val="28"/>
          <w:szCs w:val="28"/>
          <w:lang w:val="vi-VN"/>
        </w:rPr>
        <w:t xml:space="preserve"> từ ngày nhận được văn bản yêu cầu tham gia ý kiến;</w:t>
      </w:r>
    </w:p>
    <w:p w:rsidR="004F358B" w:rsidRPr="00B7756D" w:rsidRDefault="004F358B" w:rsidP="00070D1F">
      <w:pPr>
        <w:spacing w:after="120" w:line="320" w:lineRule="exact"/>
        <w:ind w:firstLine="567"/>
        <w:jc w:val="both"/>
        <w:rPr>
          <w:sz w:val="28"/>
          <w:szCs w:val="28"/>
          <w:lang w:val="vi-VN"/>
        </w:rPr>
      </w:pPr>
      <w:r w:rsidRPr="00B7756D">
        <w:rPr>
          <w:sz w:val="28"/>
          <w:szCs w:val="28"/>
          <w:lang w:val="vi-VN"/>
        </w:rPr>
        <w:t>đ) Gửi văn bản thông báo cho người đề nghị thẩm định về thời gian thẩm định trong trường hợp hồ sơ đảm bảo điều kiện thẩm định theo quy định tại Điều 9 Thông tư này.</w:t>
      </w:r>
    </w:p>
    <w:p w:rsidR="004F358B" w:rsidRPr="00B7756D" w:rsidRDefault="00427CEA" w:rsidP="00070D1F">
      <w:pPr>
        <w:spacing w:after="120" w:line="320" w:lineRule="exact"/>
        <w:ind w:firstLine="567"/>
        <w:jc w:val="both"/>
        <w:outlineLvl w:val="0"/>
        <w:rPr>
          <w:sz w:val="28"/>
          <w:szCs w:val="28"/>
          <w:lang w:val="vi-VN"/>
        </w:rPr>
      </w:pPr>
      <w:r w:rsidRPr="00B7756D">
        <w:rPr>
          <w:sz w:val="28"/>
          <w:szCs w:val="28"/>
          <w:lang w:val="vi-VN"/>
        </w:rPr>
        <w:t>3</w:t>
      </w:r>
      <w:r w:rsidR="004F358B" w:rsidRPr="00B7756D">
        <w:rPr>
          <w:sz w:val="28"/>
          <w:szCs w:val="28"/>
          <w:lang w:val="vi-VN"/>
        </w:rPr>
        <w:t xml:space="preserve">. Đối với dự án đầu tư xây dựng công trình an ninh do Chủ tịch Ủy ban nhân dân các cấp </w:t>
      </w:r>
      <w:r w:rsidR="00924427" w:rsidRPr="00B7756D">
        <w:rPr>
          <w:sz w:val="28"/>
          <w:szCs w:val="28"/>
          <w:lang w:val="vi-VN"/>
        </w:rPr>
        <w:t xml:space="preserve">hoặc cơ quản, tổ chức, doanh nghiệp có thẩm quyền </w:t>
      </w:r>
      <w:r w:rsidR="004F358B" w:rsidRPr="00B7756D">
        <w:rPr>
          <w:sz w:val="28"/>
          <w:szCs w:val="28"/>
          <w:lang w:val="vi-VN"/>
        </w:rPr>
        <w:t xml:space="preserve">phê duyệt dự án và quyết định đầu tư (trừ dự án được quy định tại khoản </w:t>
      </w:r>
      <w:r w:rsidR="001B6B23" w:rsidRPr="00B7756D">
        <w:rPr>
          <w:sz w:val="28"/>
          <w:szCs w:val="28"/>
          <w:lang w:val="vi-VN"/>
        </w:rPr>
        <w:t>4</w:t>
      </w:r>
      <w:r w:rsidR="004F358B" w:rsidRPr="00B7756D">
        <w:rPr>
          <w:sz w:val="28"/>
          <w:szCs w:val="28"/>
          <w:lang w:val="vi-VN"/>
        </w:rPr>
        <w:t xml:space="preserve"> Điều này), hồ sơ và trình tự thẩm định thực hiện theo quy định của Chính phủ. Trong quá trình tổ chức thẩm định, Công an đơn vị, địa phương thụ hưởng công trình phối hợp với chủ đầu tư, cơ quan chủ trì thẩm định dự án và chịu trách nhiệm tập hợp hồ sơ theo quy định tại Điều 9 Thông tư này gửi về Bộ Công an (qua Cục Quản lý xây dựng và doanh trại) để có ý kiến bằng văn bản về mục tiêu, quy mô đầu tư, thiết kế cơ sở, tiêu chuẩn, định mức và việc đáp ứng yêu cầu công tác nghiệp vụ của lực lượng Công an nhân dân trước khi cấp có thẩm quyền xem xét, quyết định đầu tư. </w:t>
      </w:r>
    </w:p>
    <w:p w:rsidR="004F358B" w:rsidRPr="00B7756D" w:rsidRDefault="00427CEA" w:rsidP="00070D1F">
      <w:pPr>
        <w:spacing w:after="120" w:line="320" w:lineRule="exact"/>
        <w:ind w:firstLine="567"/>
        <w:jc w:val="both"/>
        <w:outlineLvl w:val="0"/>
        <w:rPr>
          <w:sz w:val="28"/>
          <w:szCs w:val="28"/>
          <w:lang w:val="vi-VN"/>
        </w:rPr>
      </w:pPr>
      <w:r w:rsidRPr="00B7756D">
        <w:rPr>
          <w:sz w:val="28"/>
          <w:szCs w:val="28"/>
          <w:lang w:val="vi-VN"/>
        </w:rPr>
        <w:t>4</w:t>
      </w:r>
      <w:r w:rsidR="004F358B" w:rsidRPr="00B7756D">
        <w:rPr>
          <w:sz w:val="28"/>
          <w:szCs w:val="28"/>
          <w:lang w:val="vi-VN"/>
        </w:rPr>
        <w:t>. Đối với dự án đầu tư xây dựng công trình trụ sở làm việc Công an cấp xã do Chủ tịch Ủy ban nhân dân các cấp phê duyệt dự án và quyết định đầu tư, Công an tỉnh, thành phố thụ hưởng chủ động trao đổi, phối hợp tham gia ý kiến với chủ đầu tư, cơ quan chủ trì thẩm định để các nội dung của dự án đảm bảo tuân thủ quy định, phù hợp với các hướng dẫn hiện hành về tiêu chuẩn, định mức, thiết kế mẫu, yêu cầu công tác nghiệp vụ và các yêu cầu khác.</w:t>
      </w:r>
    </w:p>
    <w:p w:rsidR="004F358B" w:rsidRPr="00B7756D" w:rsidRDefault="00427CEA" w:rsidP="00070D1F">
      <w:pPr>
        <w:spacing w:after="120" w:line="320" w:lineRule="exact"/>
        <w:ind w:firstLine="567"/>
        <w:jc w:val="both"/>
        <w:outlineLvl w:val="0"/>
        <w:rPr>
          <w:sz w:val="28"/>
          <w:szCs w:val="28"/>
          <w:lang w:val="vi-VN"/>
        </w:rPr>
      </w:pPr>
      <w:r w:rsidRPr="00B7756D">
        <w:rPr>
          <w:sz w:val="28"/>
          <w:szCs w:val="28"/>
          <w:lang w:val="vi-VN"/>
        </w:rPr>
        <w:t>5</w:t>
      </w:r>
      <w:r w:rsidR="004F358B" w:rsidRPr="00B7756D">
        <w:rPr>
          <w:sz w:val="28"/>
          <w:szCs w:val="28"/>
          <w:lang w:val="vi-VN"/>
        </w:rPr>
        <w:t>. Thời gian thực hiện thẩm định, việc báo cáo kết quả thẩm định, đóng dấu, lưu hồ sơ thẩm định và phê duyệt dự án sau khi thẩm định được thực hiện theo quy định pháp luật về quản lý hoạt động xây dựng và Bộ Công an.</w:t>
      </w:r>
    </w:p>
    <w:p w:rsidR="004F358B" w:rsidRPr="00B7756D" w:rsidRDefault="00427CEA" w:rsidP="00070D1F">
      <w:pPr>
        <w:spacing w:after="120" w:line="320" w:lineRule="exact"/>
        <w:ind w:firstLine="567"/>
        <w:jc w:val="both"/>
        <w:outlineLvl w:val="0"/>
        <w:rPr>
          <w:spacing w:val="-6"/>
          <w:sz w:val="28"/>
          <w:szCs w:val="28"/>
          <w:lang w:val="vi-VN"/>
        </w:rPr>
      </w:pPr>
      <w:r w:rsidRPr="00B7756D">
        <w:rPr>
          <w:spacing w:val="-6"/>
          <w:sz w:val="28"/>
          <w:szCs w:val="28"/>
          <w:lang w:val="vi-VN"/>
        </w:rPr>
        <w:t>6</w:t>
      </w:r>
      <w:r w:rsidR="004F358B" w:rsidRPr="00B7756D">
        <w:rPr>
          <w:spacing w:val="-6"/>
          <w:sz w:val="28"/>
          <w:szCs w:val="28"/>
          <w:lang w:val="vi-VN"/>
        </w:rPr>
        <w:t>. Báo cáo kết quả thẩm định tham khảo Mẫu số 01, Mẫu số 02, quyết định phê duyệt dự án tham khảo Mẫu số 03, Mẫu số 04 ban hành kèm theo Thông tư này.</w:t>
      </w:r>
    </w:p>
    <w:p w:rsidR="00000235" w:rsidRPr="00B7756D" w:rsidRDefault="00000235" w:rsidP="00070D1F">
      <w:pPr>
        <w:spacing w:after="120" w:line="320" w:lineRule="exact"/>
        <w:ind w:firstLine="567"/>
        <w:jc w:val="both"/>
        <w:outlineLvl w:val="0"/>
        <w:rPr>
          <w:b/>
          <w:bCs/>
          <w:sz w:val="28"/>
          <w:szCs w:val="28"/>
          <w:lang w:val="vi-VN"/>
        </w:rPr>
      </w:pPr>
      <w:r w:rsidRPr="00B7756D">
        <w:rPr>
          <w:b/>
          <w:bCs/>
          <w:sz w:val="28"/>
          <w:szCs w:val="28"/>
          <w:lang w:val="vi-VN"/>
        </w:rPr>
        <w:t xml:space="preserve">Điều </w:t>
      </w:r>
      <w:r w:rsidR="00ED510C" w:rsidRPr="00B7756D">
        <w:rPr>
          <w:b/>
          <w:bCs/>
          <w:sz w:val="28"/>
          <w:szCs w:val="28"/>
          <w:lang w:val="vi-VN"/>
        </w:rPr>
        <w:t>11</w:t>
      </w:r>
      <w:r w:rsidRPr="00B7756D">
        <w:rPr>
          <w:b/>
          <w:bCs/>
          <w:sz w:val="28"/>
          <w:szCs w:val="28"/>
          <w:lang w:val="vi-VN"/>
        </w:rPr>
        <w:t>. Điều chỉnh dự án</w:t>
      </w:r>
      <w:r w:rsidR="00B775F0" w:rsidRPr="00B7756D">
        <w:rPr>
          <w:b/>
          <w:bCs/>
          <w:sz w:val="28"/>
          <w:szCs w:val="28"/>
          <w:lang w:val="vi-VN"/>
        </w:rPr>
        <w:t xml:space="preserve"> đầu tư</w:t>
      </w:r>
    </w:p>
    <w:bookmarkEnd w:id="19"/>
    <w:bookmarkEnd w:id="20"/>
    <w:p w:rsidR="00DD68C1" w:rsidRPr="00B7756D" w:rsidRDefault="00DD68C1" w:rsidP="00070D1F">
      <w:pPr>
        <w:spacing w:after="120" w:line="320" w:lineRule="exact"/>
        <w:ind w:firstLine="567"/>
        <w:jc w:val="both"/>
        <w:outlineLvl w:val="0"/>
        <w:rPr>
          <w:bCs/>
          <w:spacing w:val="-2"/>
          <w:sz w:val="28"/>
          <w:szCs w:val="28"/>
          <w:lang w:val="vi-VN"/>
        </w:rPr>
      </w:pPr>
      <w:r w:rsidRPr="00B7756D">
        <w:rPr>
          <w:bCs/>
          <w:spacing w:val="-2"/>
          <w:sz w:val="28"/>
          <w:szCs w:val="28"/>
          <w:lang w:val="vi-VN"/>
        </w:rPr>
        <w:t xml:space="preserve">1. </w:t>
      </w:r>
      <w:r w:rsidR="00CD1356" w:rsidRPr="00B7756D">
        <w:rPr>
          <w:bCs/>
          <w:spacing w:val="-2"/>
          <w:sz w:val="28"/>
          <w:szCs w:val="28"/>
          <w:lang w:val="vi-VN"/>
        </w:rPr>
        <w:t>Việc</w:t>
      </w:r>
      <w:r w:rsidRPr="00B7756D">
        <w:rPr>
          <w:bCs/>
          <w:spacing w:val="-2"/>
          <w:sz w:val="28"/>
          <w:szCs w:val="28"/>
          <w:lang w:val="vi-VN"/>
        </w:rPr>
        <w:t xml:space="preserve"> điều chỉnh dự án thực hiện theo quy định tại các khoản 2, khoản 3, khoản 4, khoản 5 Điều 46 Luật Đầu tư công năm 2024 được sửa đổi, bổ sung tại </w:t>
      </w:r>
      <w:r w:rsidRPr="00B7756D">
        <w:rPr>
          <w:bCs/>
          <w:spacing w:val="-2"/>
          <w:sz w:val="28"/>
          <w:szCs w:val="28"/>
          <w:lang w:val="vi-VN"/>
        </w:rPr>
        <w:lastRenderedPageBreak/>
        <w:t>khoản 22 Điều 7 Luật số 90/2025/QH15, các khoản 2, khoản 3, khoản 4, khoản 5 Điều 28 Luật Xây dựng năm 2025 và các quy định pháp luật khác có liên quan.</w:t>
      </w:r>
    </w:p>
    <w:p w:rsidR="00DD68C1" w:rsidRPr="00B7756D" w:rsidRDefault="00DD68C1" w:rsidP="00070D1F">
      <w:pPr>
        <w:spacing w:after="120" w:line="320" w:lineRule="exact"/>
        <w:ind w:firstLine="567"/>
        <w:jc w:val="both"/>
        <w:outlineLvl w:val="0"/>
        <w:rPr>
          <w:bCs/>
          <w:sz w:val="28"/>
          <w:szCs w:val="28"/>
          <w:lang w:val="vi-VN"/>
        </w:rPr>
      </w:pPr>
      <w:r w:rsidRPr="00B7756D">
        <w:rPr>
          <w:bCs/>
          <w:sz w:val="28"/>
          <w:szCs w:val="28"/>
          <w:lang w:val="vi-VN"/>
        </w:rPr>
        <w:t xml:space="preserve">2. Đối với dự án đầu tư xây dựng công trình an ninh do Chủ tịch Ủy ban nhân dân các cấp quyết định đầu tư mà việc điều chỉnh dự án khác với nội dung Bộ Công an đã có ý kiến thì việc lấy ý kiến về các nội dung điều chỉnh trước khi báo cáo cấp có thẩm quyền xem xét, phê duyệt thực hiện theo quy định tại khoản 4 Điều </w:t>
      </w:r>
      <w:r w:rsidR="002E7383" w:rsidRPr="00B7756D">
        <w:rPr>
          <w:bCs/>
          <w:sz w:val="28"/>
          <w:szCs w:val="28"/>
          <w:lang w:val="vi-VN"/>
        </w:rPr>
        <w:t xml:space="preserve">10 </w:t>
      </w:r>
      <w:r w:rsidRPr="00B7756D">
        <w:rPr>
          <w:bCs/>
          <w:sz w:val="28"/>
          <w:szCs w:val="28"/>
          <w:lang w:val="vi-VN"/>
        </w:rPr>
        <w:t>Thông tư này.</w:t>
      </w:r>
    </w:p>
    <w:p w:rsidR="00DD68C1" w:rsidRPr="00B7756D" w:rsidRDefault="00DD68C1" w:rsidP="00070D1F">
      <w:pPr>
        <w:spacing w:after="120" w:line="320" w:lineRule="exact"/>
        <w:ind w:firstLine="567"/>
        <w:jc w:val="both"/>
        <w:outlineLvl w:val="0"/>
        <w:rPr>
          <w:bCs/>
          <w:sz w:val="28"/>
          <w:szCs w:val="28"/>
          <w:lang w:val="vi-VN"/>
        </w:rPr>
      </w:pPr>
      <w:r w:rsidRPr="00B7756D">
        <w:rPr>
          <w:bCs/>
          <w:sz w:val="28"/>
          <w:szCs w:val="28"/>
          <w:lang w:val="vi-VN"/>
        </w:rPr>
        <w:t>3. Việc thẩm định, phê duyệt điều chỉnh dự án thực hiện theo quy định tại khoản 1, khoản 2 Điều này, Điều 5, Điều 8, Điều 9, Điều 10 Thông tư này và các quy định pháp luật khác có liên quan.</w:t>
      </w:r>
    </w:p>
    <w:p w:rsidR="00C44CC8" w:rsidRPr="00B7756D" w:rsidRDefault="000A3168" w:rsidP="00747D3E">
      <w:pPr>
        <w:spacing w:after="100" w:line="340" w:lineRule="exact"/>
        <w:jc w:val="center"/>
        <w:outlineLvl w:val="0"/>
        <w:rPr>
          <w:b/>
          <w:bCs/>
          <w:sz w:val="28"/>
          <w:szCs w:val="28"/>
          <w:lang w:val="vi-VN"/>
        </w:rPr>
      </w:pPr>
      <w:r w:rsidRPr="00B7756D">
        <w:rPr>
          <w:b/>
          <w:bCs/>
          <w:sz w:val="28"/>
          <w:szCs w:val="28"/>
          <w:lang w:val="vi-VN"/>
        </w:rPr>
        <w:t xml:space="preserve">Mục </w:t>
      </w:r>
      <w:r w:rsidR="005B7D81" w:rsidRPr="00B7756D">
        <w:rPr>
          <w:b/>
          <w:bCs/>
          <w:sz w:val="28"/>
          <w:szCs w:val="28"/>
          <w:lang w:val="vi-VN"/>
        </w:rPr>
        <w:t>4</w:t>
      </w:r>
    </w:p>
    <w:p w:rsidR="00EC3804" w:rsidRPr="00B7756D" w:rsidRDefault="00EC3804" w:rsidP="00747D3E">
      <w:pPr>
        <w:spacing w:after="100" w:line="340" w:lineRule="exact"/>
        <w:jc w:val="center"/>
        <w:outlineLvl w:val="0"/>
        <w:rPr>
          <w:b/>
          <w:bCs/>
          <w:sz w:val="28"/>
          <w:szCs w:val="28"/>
          <w:lang w:val="vi-VN"/>
        </w:rPr>
      </w:pPr>
      <w:r w:rsidRPr="00B7756D">
        <w:rPr>
          <w:b/>
          <w:bCs/>
          <w:sz w:val="28"/>
          <w:szCs w:val="28"/>
          <w:lang w:val="vi-VN"/>
        </w:rPr>
        <w:t xml:space="preserve">THẨM QUYỀN, TRÌNH TỰ </w:t>
      </w:r>
      <w:r w:rsidR="00D66842" w:rsidRPr="00B7756D">
        <w:rPr>
          <w:b/>
          <w:bCs/>
          <w:sz w:val="28"/>
          <w:szCs w:val="28"/>
          <w:lang w:val="vi-VN"/>
        </w:rPr>
        <w:t xml:space="preserve">LẬP, </w:t>
      </w:r>
      <w:r w:rsidRPr="00B7756D">
        <w:rPr>
          <w:b/>
          <w:bCs/>
          <w:sz w:val="28"/>
          <w:szCs w:val="28"/>
          <w:lang w:val="vi-VN"/>
        </w:rPr>
        <w:t>THẨM ĐỊNH, PHÊ DUYỆT</w:t>
      </w:r>
      <w:r w:rsidR="00D66842" w:rsidRPr="00B7756D">
        <w:rPr>
          <w:b/>
          <w:bCs/>
          <w:sz w:val="28"/>
          <w:szCs w:val="28"/>
          <w:lang w:val="vi-VN"/>
        </w:rPr>
        <w:t>, ĐIỀU CHỈNH</w:t>
      </w:r>
      <w:r w:rsidR="00650CCE" w:rsidRPr="00B7756D">
        <w:rPr>
          <w:b/>
          <w:bCs/>
          <w:sz w:val="28"/>
          <w:szCs w:val="28"/>
          <w:lang w:val="vi-VN"/>
        </w:rPr>
        <w:t xml:space="preserve"> </w:t>
      </w:r>
      <w:r w:rsidRPr="00B7756D">
        <w:rPr>
          <w:b/>
          <w:bCs/>
          <w:sz w:val="28"/>
          <w:szCs w:val="28"/>
          <w:lang w:val="vi-VN"/>
        </w:rPr>
        <w:t xml:space="preserve">THIẾT KẾ XÂY DỰNG TRIỂN KHAI SAU </w:t>
      </w:r>
      <w:r w:rsidR="00163A84" w:rsidRPr="00B7756D">
        <w:rPr>
          <w:b/>
          <w:bCs/>
          <w:sz w:val="28"/>
          <w:szCs w:val="28"/>
          <w:lang w:val="vi-VN"/>
        </w:rPr>
        <w:t>KHI DỰ ÁN ĐƯỢC PHÊ DUYỆT</w:t>
      </w:r>
    </w:p>
    <w:p w:rsidR="004735B6" w:rsidRPr="00B7756D" w:rsidRDefault="004735B6" w:rsidP="009E1ADB">
      <w:pPr>
        <w:spacing w:after="120" w:line="320" w:lineRule="exact"/>
        <w:ind w:firstLine="567"/>
        <w:jc w:val="both"/>
        <w:outlineLvl w:val="0"/>
        <w:rPr>
          <w:rFonts w:eastAsia="Calibri"/>
          <w:b/>
          <w:sz w:val="28"/>
          <w:szCs w:val="22"/>
          <w:lang w:val="vi-VN"/>
        </w:rPr>
      </w:pPr>
      <w:bookmarkStart w:id="25" w:name="dieu_4"/>
      <w:bookmarkStart w:id="26" w:name="_Toc127522702"/>
      <w:r w:rsidRPr="00B7756D">
        <w:rPr>
          <w:rFonts w:eastAsia="Calibri"/>
          <w:b/>
          <w:sz w:val="28"/>
          <w:szCs w:val="22"/>
          <w:lang w:val="vi-VN"/>
        </w:rPr>
        <w:t xml:space="preserve">Điều </w:t>
      </w:r>
      <w:r w:rsidR="004609EA" w:rsidRPr="00B7756D">
        <w:rPr>
          <w:rFonts w:eastAsia="Calibri"/>
          <w:b/>
          <w:sz w:val="28"/>
          <w:szCs w:val="22"/>
          <w:lang w:val="vi-VN"/>
        </w:rPr>
        <w:t>12</w:t>
      </w:r>
      <w:r w:rsidRPr="00B7756D">
        <w:rPr>
          <w:rFonts w:eastAsia="Calibri"/>
          <w:b/>
          <w:sz w:val="28"/>
          <w:szCs w:val="22"/>
          <w:lang w:val="vi-VN"/>
        </w:rPr>
        <w:t>. Quy định về</w:t>
      </w:r>
      <w:r w:rsidR="00ED560E" w:rsidRPr="00B7756D">
        <w:rPr>
          <w:rFonts w:eastAsia="Calibri"/>
          <w:b/>
          <w:sz w:val="28"/>
          <w:szCs w:val="22"/>
          <w:lang w:val="vi-VN"/>
        </w:rPr>
        <w:t xml:space="preserve"> việc</w:t>
      </w:r>
      <w:r w:rsidRPr="00B7756D">
        <w:rPr>
          <w:rFonts w:eastAsia="Calibri"/>
          <w:b/>
          <w:sz w:val="28"/>
          <w:szCs w:val="22"/>
          <w:lang w:val="vi-VN"/>
        </w:rPr>
        <w:t xml:space="preserve"> </w:t>
      </w:r>
      <w:r w:rsidR="00005FB5" w:rsidRPr="00B7756D">
        <w:rPr>
          <w:rFonts w:eastAsia="Calibri"/>
          <w:b/>
          <w:sz w:val="28"/>
          <w:szCs w:val="22"/>
          <w:lang w:val="vi-VN"/>
        </w:rPr>
        <w:t xml:space="preserve">lập </w:t>
      </w:r>
      <w:r w:rsidRPr="00B7756D">
        <w:rPr>
          <w:rFonts w:eastAsia="Calibri"/>
          <w:b/>
          <w:sz w:val="28"/>
          <w:szCs w:val="22"/>
          <w:lang w:val="vi-VN"/>
        </w:rPr>
        <w:t>thiết kế xây dựng</w:t>
      </w:r>
      <w:r w:rsidR="00B7107E" w:rsidRPr="00B7756D">
        <w:rPr>
          <w:rFonts w:eastAsia="Calibri"/>
          <w:b/>
          <w:sz w:val="28"/>
          <w:szCs w:val="22"/>
          <w:lang w:val="vi-VN"/>
        </w:rPr>
        <w:t xml:space="preserve"> triển khai sau khi dự án được phê duyệt</w:t>
      </w:r>
    </w:p>
    <w:p w:rsidR="00E369A4" w:rsidRPr="00B7756D" w:rsidRDefault="00E369A4" w:rsidP="009E1ADB">
      <w:pPr>
        <w:pStyle w:val="ListParagraph"/>
        <w:tabs>
          <w:tab w:val="left" w:pos="1422"/>
        </w:tabs>
        <w:autoSpaceDE w:val="0"/>
        <w:autoSpaceDN w:val="0"/>
        <w:spacing w:after="120" w:line="340" w:lineRule="exact"/>
        <w:ind w:left="0" w:firstLine="567"/>
        <w:contextualSpacing w:val="0"/>
        <w:jc w:val="both"/>
        <w:rPr>
          <w:rFonts w:ascii="Times New Roman" w:hAnsi="Times New Roman"/>
          <w:lang w:val="vi-VN"/>
        </w:rPr>
      </w:pPr>
      <w:r w:rsidRPr="00B7756D">
        <w:rPr>
          <w:rFonts w:ascii="Times New Roman" w:hAnsi="Times New Roman"/>
          <w:lang w:val="vi-VN"/>
        </w:rPr>
        <w:t>1. Chủ đầu tư hoặc cơ quan chuẩn bị dự án chịu trách nhiệm tổ chức lập thiết kế xây dựng trừ các bước thiết kế xây dựng được giao cho nhà thầu xây dựng lập theo quy định của hợp đồng.</w:t>
      </w:r>
    </w:p>
    <w:p w:rsidR="00E369A4" w:rsidRPr="00B7756D" w:rsidRDefault="00E369A4" w:rsidP="009E1ADB">
      <w:pPr>
        <w:pStyle w:val="ListParagraph"/>
        <w:tabs>
          <w:tab w:val="left" w:pos="1413"/>
        </w:tabs>
        <w:autoSpaceDE w:val="0"/>
        <w:autoSpaceDN w:val="0"/>
        <w:spacing w:after="120" w:line="340" w:lineRule="exact"/>
        <w:ind w:left="0" w:firstLine="567"/>
        <w:contextualSpacing w:val="0"/>
        <w:jc w:val="both"/>
        <w:rPr>
          <w:rFonts w:ascii="Times New Roman" w:hAnsi="Times New Roman"/>
          <w:lang w:val="vi-VN"/>
        </w:rPr>
      </w:pPr>
      <w:r w:rsidRPr="00B7756D">
        <w:rPr>
          <w:rFonts w:ascii="Times New Roman" w:hAnsi="Times New Roman"/>
          <w:lang w:val="vi-VN"/>
        </w:rPr>
        <w:t>2. Đối với dự án đầu tư xây dựng công trình an ninh do Bộ trưởng Bộ Công an quyết định đầu tư hoặc phân cấp quyết định đầu tư, số</w:t>
      </w:r>
      <w:r w:rsidRPr="00B7756D">
        <w:rPr>
          <w:rFonts w:ascii="Times New Roman" w:hAnsi="Times New Roman"/>
          <w:spacing w:val="-5"/>
          <w:lang w:val="vi-VN"/>
        </w:rPr>
        <w:t xml:space="preserve"> </w:t>
      </w:r>
      <w:r w:rsidRPr="00B7756D">
        <w:rPr>
          <w:rFonts w:ascii="Times New Roman" w:hAnsi="Times New Roman"/>
          <w:lang w:val="vi-VN"/>
        </w:rPr>
        <w:t>bước</w:t>
      </w:r>
      <w:r w:rsidRPr="00B7756D">
        <w:rPr>
          <w:rFonts w:ascii="Times New Roman" w:hAnsi="Times New Roman"/>
          <w:spacing w:val="-1"/>
          <w:lang w:val="vi-VN"/>
        </w:rPr>
        <w:t xml:space="preserve"> </w:t>
      </w:r>
      <w:r w:rsidRPr="00B7756D">
        <w:rPr>
          <w:rFonts w:ascii="Times New Roman" w:hAnsi="Times New Roman"/>
          <w:lang w:val="vi-VN"/>
        </w:rPr>
        <w:t>thiết</w:t>
      </w:r>
      <w:r w:rsidRPr="00B7756D">
        <w:rPr>
          <w:rFonts w:ascii="Times New Roman" w:hAnsi="Times New Roman"/>
          <w:spacing w:val="-3"/>
          <w:lang w:val="vi-VN"/>
        </w:rPr>
        <w:t xml:space="preserve"> </w:t>
      </w:r>
      <w:r w:rsidRPr="00B7756D">
        <w:rPr>
          <w:rFonts w:ascii="Times New Roman" w:hAnsi="Times New Roman"/>
          <w:lang w:val="vi-VN"/>
        </w:rPr>
        <w:t>kế</w:t>
      </w:r>
      <w:r w:rsidRPr="00B7756D">
        <w:rPr>
          <w:rFonts w:ascii="Times New Roman" w:hAnsi="Times New Roman"/>
          <w:spacing w:val="-1"/>
          <w:lang w:val="vi-VN"/>
        </w:rPr>
        <w:t xml:space="preserve"> </w:t>
      </w:r>
      <w:r w:rsidRPr="00B7756D">
        <w:rPr>
          <w:rFonts w:ascii="Times New Roman" w:hAnsi="Times New Roman"/>
          <w:lang w:val="vi-VN"/>
        </w:rPr>
        <w:t>cụ</w:t>
      </w:r>
      <w:r w:rsidRPr="00B7756D">
        <w:rPr>
          <w:rFonts w:ascii="Times New Roman" w:hAnsi="Times New Roman"/>
          <w:spacing w:val="-2"/>
          <w:lang w:val="vi-VN"/>
        </w:rPr>
        <w:t xml:space="preserve"> </w:t>
      </w:r>
      <w:r w:rsidRPr="00B7756D">
        <w:rPr>
          <w:rFonts w:ascii="Times New Roman" w:hAnsi="Times New Roman"/>
          <w:lang w:val="vi-VN"/>
        </w:rPr>
        <w:t>thể</w:t>
      </w:r>
      <w:r w:rsidRPr="00B7756D">
        <w:rPr>
          <w:rFonts w:ascii="Times New Roman" w:hAnsi="Times New Roman"/>
          <w:spacing w:val="-4"/>
          <w:lang w:val="vi-VN"/>
        </w:rPr>
        <w:t xml:space="preserve"> </w:t>
      </w:r>
      <w:r w:rsidRPr="00B7756D">
        <w:rPr>
          <w:rFonts w:ascii="Times New Roman" w:hAnsi="Times New Roman"/>
          <w:lang w:val="vi-VN"/>
        </w:rPr>
        <w:t>như</w:t>
      </w:r>
      <w:r w:rsidRPr="00B7756D">
        <w:rPr>
          <w:rFonts w:ascii="Times New Roman" w:hAnsi="Times New Roman"/>
          <w:spacing w:val="-5"/>
          <w:lang w:val="vi-VN"/>
        </w:rPr>
        <w:t xml:space="preserve"> </w:t>
      </w:r>
      <w:r w:rsidRPr="00B7756D">
        <w:rPr>
          <w:rFonts w:ascii="Times New Roman" w:hAnsi="Times New Roman"/>
          <w:spacing w:val="-4"/>
          <w:lang w:val="vi-VN"/>
        </w:rPr>
        <w:t>sau:</w:t>
      </w:r>
    </w:p>
    <w:p w:rsidR="00E369A4" w:rsidRPr="00B7756D" w:rsidRDefault="00E369A4" w:rsidP="009E1ADB">
      <w:pPr>
        <w:pStyle w:val="ListParagraph"/>
        <w:tabs>
          <w:tab w:val="left" w:pos="1438"/>
        </w:tabs>
        <w:autoSpaceDE w:val="0"/>
        <w:autoSpaceDN w:val="0"/>
        <w:spacing w:after="120" w:line="340" w:lineRule="exact"/>
        <w:ind w:left="0" w:firstLine="567"/>
        <w:contextualSpacing w:val="0"/>
        <w:jc w:val="both"/>
        <w:rPr>
          <w:rFonts w:ascii="Times New Roman" w:hAnsi="Times New Roman"/>
          <w:lang w:val="vi-VN"/>
        </w:rPr>
      </w:pPr>
      <w:r w:rsidRPr="00B7756D">
        <w:rPr>
          <w:rFonts w:ascii="Times New Roman" w:hAnsi="Times New Roman"/>
          <w:lang w:val="vi-VN"/>
        </w:rPr>
        <w:t>a) Thiết kế một bước là thiết kế bản vẽ thi công;</w:t>
      </w:r>
    </w:p>
    <w:p w:rsidR="00E369A4" w:rsidRPr="00B7756D" w:rsidRDefault="00E369A4" w:rsidP="009E1ADB">
      <w:pPr>
        <w:pStyle w:val="ListParagraph"/>
        <w:tabs>
          <w:tab w:val="left" w:pos="1438"/>
        </w:tabs>
        <w:autoSpaceDE w:val="0"/>
        <w:autoSpaceDN w:val="0"/>
        <w:spacing w:after="120" w:line="340" w:lineRule="exact"/>
        <w:ind w:left="0" w:firstLine="567"/>
        <w:contextualSpacing w:val="0"/>
        <w:jc w:val="both"/>
        <w:rPr>
          <w:rFonts w:ascii="Times New Roman" w:hAnsi="Times New Roman"/>
          <w:lang w:val="vi-VN"/>
        </w:rPr>
      </w:pPr>
      <w:r w:rsidRPr="00B7756D">
        <w:rPr>
          <w:rFonts w:ascii="Times New Roman" w:hAnsi="Times New Roman"/>
          <w:lang w:val="vi-VN"/>
        </w:rPr>
        <w:t>b) Thiết kế hai bước gồm: thiết kế cơ sở và thiết kế bản vẽ thi công;</w:t>
      </w:r>
    </w:p>
    <w:p w:rsidR="00E369A4" w:rsidRPr="00B7756D" w:rsidRDefault="00E369A4" w:rsidP="009E1ADB">
      <w:pPr>
        <w:pStyle w:val="ListParagraph"/>
        <w:tabs>
          <w:tab w:val="left" w:pos="1431"/>
        </w:tabs>
        <w:autoSpaceDE w:val="0"/>
        <w:autoSpaceDN w:val="0"/>
        <w:spacing w:after="120" w:line="340" w:lineRule="exact"/>
        <w:ind w:left="0" w:firstLine="567"/>
        <w:contextualSpacing w:val="0"/>
        <w:jc w:val="both"/>
        <w:rPr>
          <w:rFonts w:ascii="Times New Roman" w:hAnsi="Times New Roman"/>
          <w:lang w:val="vi-VN"/>
        </w:rPr>
      </w:pPr>
      <w:r w:rsidRPr="00B7756D">
        <w:rPr>
          <w:rFonts w:ascii="Times New Roman" w:hAnsi="Times New Roman"/>
          <w:lang w:val="vi-VN"/>
        </w:rPr>
        <w:t>c) Thiết kế ba bước gồm: thiết kế cơ sở, thiết kế kỹ thuật và thiết kế bản vẽ thi công;</w:t>
      </w:r>
    </w:p>
    <w:p w:rsidR="00E369A4" w:rsidRPr="00B7756D" w:rsidRDefault="00E369A4" w:rsidP="009E1ADB">
      <w:pPr>
        <w:pStyle w:val="ListParagraph"/>
        <w:tabs>
          <w:tab w:val="left" w:pos="1437"/>
        </w:tabs>
        <w:autoSpaceDE w:val="0"/>
        <w:autoSpaceDN w:val="0"/>
        <w:spacing w:after="120" w:line="340" w:lineRule="exact"/>
        <w:ind w:left="0" w:firstLine="567"/>
        <w:contextualSpacing w:val="0"/>
        <w:jc w:val="both"/>
        <w:rPr>
          <w:rFonts w:ascii="Times New Roman" w:hAnsi="Times New Roman"/>
          <w:lang w:val="vi-VN"/>
        </w:rPr>
      </w:pPr>
      <w:r w:rsidRPr="00B7756D">
        <w:rPr>
          <w:rFonts w:ascii="Times New Roman" w:hAnsi="Times New Roman"/>
          <w:lang w:val="vi-VN"/>
        </w:rPr>
        <w:t>3. Đối với các bước thiết kế khác (thiết kế FEED, thiết kế nhiều bước theo thông lệ quốc tế…)</w:t>
      </w:r>
      <w:r w:rsidR="008D3D99" w:rsidRPr="00B7756D">
        <w:rPr>
          <w:rFonts w:ascii="Times New Roman" w:hAnsi="Times New Roman"/>
          <w:lang w:val="vi-VN"/>
        </w:rPr>
        <w:t>,</w:t>
      </w:r>
      <w:r w:rsidRPr="00B7756D">
        <w:rPr>
          <w:rFonts w:ascii="Times New Roman" w:hAnsi="Times New Roman"/>
          <w:lang w:val="vi-VN"/>
        </w:rPr>
        <w:t xml:space="preserve"> </w:t>
      </w:r>
      <w:r w:rsidR="008D3D99" w:rsidRPr="00B7756D">
        <w:rPr>
          <w:rFonts w:ascii="Times New Roman" w:hAnsi="Times New Roman"/>
          <w:lang w:val="vi-VN"/>
        </w:rPr>
        <w:t xml:space="preserve">thực hiện theo hướng dẫn riêng của </w:t>
      </w:r>
      <w:r w:rsidRPr="00B7756D">
        <w:rPr>
          <w:rFonts w:ascii="Times New Roman" w:hAnsi="Times New Roman"/>
          <w:lang w:val="vi-VN"/>
        </w:rPr>
        <w:t>Bộ Công an.</w:t>
      </w:r>
    </w:p>
    <w:p w:rsidR="00E369A4" w:rsidRPr="00B7756D" w:rsidRDefault="00E369A4" w:rsidP="009E1ADB">
      <w:pPr>
        <w:pStyle w:val="ListParagraph"/>
        <w:tabs>
          <w:tab w:val="left" w:pos="1408"/>
        </w:tabs>
        <w:autoSpaceDE w:val="0"/>
        <w:autoSpaceDN w:val="0"/>
        <w:spacing w:after="120" w:line="340" w:lineRule="exact"/>
        <w:ind w:left="0" w:firstLine="567"/>
        <w:contextualSpacing w:val="0"/>
        <w:jc w:val="both"/>
        <w:rPr>
          <w:ins w:id="27" w:author="Administrator" w:date="2026-04-22T19:14:00Z"/>
          <w:rFonts w:ascii="Times New Roman" w:hAnsi="Times New Roman"/>
          <w:lang w:val="vi-VN"/>
        </w:rPr>
      </w:pPr>
      <w:r w:rsidRPr="00B7756D">
        <w:rPr>
          <w:rFonts w:ascii="Times New Roman" w:hAnsi="Times New Roman"/>
          <w:lang w:val="vi-VN"/>
        </w:rPr>
        <w:t>4. Tùy</w:t>
      </w:r>
      <w:r w:rsidRPr="00B7756D">
        <w:rPr>
          <w:rFonts w:ascii="Times New Roman" w:hAnsi="Times New Roman"/>
          <w:spacing w:val="-9"/>
          <w:lang w:val="vi-VN"/>
        </w:rPr>
        <w:t xml:space="preserve"> </w:t>
      </w:r>
      <w:r w:rsidRPr="00B7756D">
        <w:rPr>
          <w:rFonts w:ascii="Times New Roman" w:hAnsi="Times New Roman"/>
          <w:lang w:val="vi-VN"/>
        </w:rPr>
        <w:t>theo</w:t>
      </w:r>
      <w:r w:rsidRPr="00B7756D">
        <w:rPr>
          <w:rFonts w:ascii="Times New Roman" w:hAnsi="Times New Roman"/>
          <w:spacing w:val="-9"/>
          <w:lang w:val="vi-VN"/>
        </w:rPr>
        <w:t xml:space="preserve"> </w:t>
      </w:r>
      <w:r w:rsidRPr="00B7756D">
        <w:rPr>
          <w:rFonts w:ascii="Times New Roman" w:hAnsi="Times New Roman"/>
          <w:lang w:val="vi-VN"/>
        </w:rPr>
        <w:t>quy</w:t>
      </w:r>
      <w:r w:rsidRPr="00B7756D">
        <w:rPr>
          <w:rFonts w:ascii="Times New Roman" w:hAnsi="Times New Roman"/>
          <w:spacing w:val="-9"/>
          <w:lang w:val="vi-VN"/>
        </w:rPr>
        <w:t xml:space="preserve"> </w:t>
      </w:r>
      <w:r w:rsidRPr="00B7756D">
        <w:rPr>
          <w:rFonts w:ascii="Times New Roman" w:hAnsi="Times New Roman"/>
          <w:lang w:val="vi-VN"/>
        </w:rPr>
        <w:t>mô,</w:t>
      </w:r>
      <w:r w:rsidRPr="00B7756D">
        <w:rPr>
          <w:rFonts w:ascii="Times New Roman" w:hAnsi="Times New Roman"/>
          <w:spacing w:val="-11"/>
          <w:lang w:val="vi-VN"/>
        </w:rPr>
        <w:t xml:space="preserve"> </w:t>
      </w:r>
      <w:r w:rsidRPr="00B7756D">
        <w:rPr>
          <w:rFonts w:ascii="Times New Roman" w:hAnsi="Times New Roman"/>
          <w:lang w:val="vi-VN"/>
        </w:rPr>
        <w:t>tính</w:t>
      </w:r>
      <w:r w:rsidRPr="00B7756D">
        <w:rPr>
          <w:rFonts w:ascii="Times New Roman" w:hAnsi="Times New Roman"/>
          <w:spacing w:val="-7"/>
          <w:lang w:val="vi-VN"/>
        </w:rPr>
        <w:t xml:space="preserve"> </w:t>
      </w:r>
      <w:r w:rsidRPr="00B7756D">
        <w:rPr>
          <w:rFonts w:ascii="Times New Roman" w:hAnsi="Times New Roman"/>
          <w:lang w:val="vi-VN"/>
        </w:rPr>
        <w:t>chất,</w:t>
      </w:r>
      <w:r w:rsidRPr="00B7756D">
        <w:rPr>
          <w:rFonts w:ascii="Times New Roman" w:hAnsi="Times New Roman"/>
          <w:spacing w:val="-11"/>
          <w:lang w:val="vi-VN"/>
        </w:rPr>
        <w:t xml:space="preserve"> </w:t>
      </w:r>
      <w:r w:rsidRPr="00B7756D">
        <w:rPr>
          <w:rFonts w:ascii="Times New Roman" w:hAnsi="Times New Roman"/>
          <w:lang w:val="vi-VN"/>
        </w:rPr>
        <w:t>yêu</w:t>
      </w:r>
      <w:r w:rsidRPr="00B7756D">
        <w:rPr>
          <w:rFonts w:ascii="Times New Roman" w:hAnsi="Times New Roman"/>
          <w:spacing w:val="-9"/>
          <w:lang w:val="vi-VN"/>
        </w:rPr>
        <w:t xml:space="preserve"> </w:t>
      </w:r>
      <w:r w:rsidRPr="00B7756D">
        <w:rPr>
          <w:rFonts w:ascii="Times New Roman" w:hAnsi="Times New Roman"/>
          <w:lang w:val="vi-VN"/>
        </w:rPr>
        <w:t>cầu</w:t>
      </w:r>
      <w:r w:rsidRPr="00B7756D">
        <w:rPr>
          <w:rFonts w:ascii="Times New Roman" w:hAnsi="Times New Roman"/>
          <w:spacing w:val="-9"/>
          <w:lang w:val="vi-VN"/>
        </w:rPr>
        <w:t xml:space="preserve"> </w:t>
      </w:r>
      <w:r w:rsidRPr="00B7756D">
        <w:rPr>
          <w:rFonts w:ascii="Times New Roman" w:hAnsi="Times New Roman"/>
          <w:lang w:val="vi-VN"/>
        </w:rPr>
        <w:t>về</w:t>
      </w:r>
      <w:r w:rsidRPr="00B7756D">
        <w:rPr>
          <w:rFonts w:ascii="Times New Roman" w:hAnsi="Times New Roman"/>
          <w:spacing w:val="-10"/>
          <w:lang w:val="vi-VN"/>
        </w:rPr>
        <w:t xml:space="preserve"> </w:t>
      </w:r>
      <w:r w:rsidRPr="00B7756D">
        <w:rPr>
          <w:rFonts w:ascii="Times New Roman" w:hAnsi="Times New Roman"/>
          <w:lang w:val="vi-VN"/>
        </w:rPr>
        <w:t>thời</w:t>
      </w:r>
      <w:r w:rsidRPr="00B7756D">
        <w:rPr>
          <w:rFonts w:ascii="Times New Roman" w:hAnsi="Times New Roman"/>
          <w:spacing w:val="-7"/>
          <w:lang w:val="vi-VN"/>
        </w:rPr>
        <w:t xml:space="preserve"> </w:t>
      </w:r>
      <w:r w:rsidRPr="00B7756D">
        <w:rPr>
          <w:rFonts w:ascii="Times New Roman" w:hAnsi="Times New Roman"/>
          <w:lang w:val="vi-VN"/>
        </w:rPr>
        <w:t>gian</w:t>
      </w:r>
      <w:r w:rsidRPr="00B7756D">
        <w:rPr>
          <w:rFonts w:ascii="Times New Roman" w:hAnsi="Times New Roman"/>
          <w:spacing w:val="-9"/>
          <w:lang w:val="vi-VN"/>
        </w:rPr>
        <w:t xml:space="preserve"> </w:t>
      </w:r>
      <w:r w:rsidRPr="00B7756D">
        <w:rPr>
          <w:rFonts w:ascii="Times New Roman" w:hAnsi="Times New Roman"/>
          <w:lang w:val="vi-VN"/>
        </w:rPr>
        <w:t>thực</w:t>
      </w:r>
      <w:r w:rsidRPr="00B7756D">
        <w:rPr>
          <w:rFonts w:ascii="Times New Roman" w:hAnsi="Times New Roman"/>
          <w:spacing w:val="-10"/>
          <w:lang w:val="vi-VN"/>
        </w:rPr>
        <w:t xml:space="preserve"> </w:t>
      </w:r>
      <w:r w:rsidRPr="00B7756D">
        <w:rPr>
          <w:rFonts w:ascii="Times New Roman" w:hAnsi="Times New Roman"/>
          <w:lang w:val="vi-VN"/>
        </w:rPr>
        <w:t>hiện</w:t>
      </w:r>
      <w:r w:rsidRPr="00B7756D">
        <w:rPr>
          <w:rFonts w:ascii="Times New Roman" w:hAnsi="Times New Roman"/>
          <w:spacing w:val="-7"/>
          <w:lang w:val="vi-VN"/>
        </w:rPr>
        <w:t xml:space="preserve"> </w:t>
      </w:r>
      <w:r w:rsidRPr="00B7756D">
        <w:rPr>
          <w:rFonts w:ascii="Times New Roman" w:hAnsi="Times New Roman"/>
          <w:lang w:val="vi-VN"/>
        </w:rPr>
        <w:t>của</w:t>
      </w:r>
      <w:r w:rsidRPr="00B7756D">
        <w:rPr>
          <w:rFonts w:ascii="Times New Roman" w:hAnsi="Times New Roman"/>
          <w:spacing w:val="-8"/>
          <w:lang w:val="vi-VN"/>
        </w:rPr>
        <w:t xml:space="preserve"> </w:t>
      </w:r>
      <w:r w:rsidRPr="00B7756D">
        <w:rPr>
          <w:rFonts w:ascii="Times New Roman" w:hAnsi="Times New Roman"/>
          <w:lang w:val="vi-VN"/>
        </w:rPr>
        <w:t>dự</w:t>
      </w:r>
      <w:r w:rsidRPr="00B7756D">
        <w:rPr>
          <w:rFonts w:ascii="Times New Roman" w:hAnsi="Times New Roman"/>
          <w:spacing w:val="-9"/>
          <w:lang w:val="vi-VN"/>
        </w:rPr>
        <w:t xml:space="preserve"> </w:t>
      </w:r>
      <w:r w:rsidRPr="00B7756D">
        <w:rPr>
          <w:rFonts w:ascii="Times New Roman" w:hAnsi="Times New Roman"/>
          <w:lang w:val="vi-VN"/>
        </w:rPr>
        <w:t>án</w:t>
      </w:r>
      <w:r w:rsidRPr="00B7756D">
        <w:rPr>
          <w:rFonts w:ascii="Times New Roman" w:hAnsi="Times New Roman"/>
          <w:spacing w:val="-9"/>
          <w:lang w:val="vi-VN"/>
        </w:rPr>
        <w:t xml:space="preserve"> </w:t>
      </w:r>
      <w:r w:rsidRPr="00B7756D">
        <w:rPr>
          <w:rFonts w:ascii="Times New Roman" w:hAnsi="Times New Roman"/>
          <w:lang w:val="vi-VN"/>
        </w:rPr>
        <w:t>và mục tiêu của dự</w:t>
      </w:r>
      <w:r w:rsidRPr="00B7756D">
        <w:rPr>
          <w:rFonts w:ascii="Times New Roman" w:hAnsi="Times New Roman"/>
          <w:spacing w:val="-1"/>
          <w:lang w:val="vi-VN"/>
        </w:rPr>
        <w:t xml:space="preserve"> </w:t>
      </w:r>
      <w:r w:rsidRPr="00B7756D">
        <w:rPr>
          <w:rFonts w:ascii="Times New Roman" w:hAnsi="Times New Roman"/>
          <w:lang w:val="vi-VN"/>
        </w:rPr>
        <w:t>án, người quyết định đầu tư</w:t>
      </w:r>
      <w:r w:rsidRPr="00B7756D">
        <w:rPr>
          <w:rFonts w:ascii="Times New Roman" w:hAnsi="Times New Roman"/>
          <w:spacing w:val="-1"/>
          <w:lang w:val="vi-VN"/>
        </w:rPr>
        <w:t xml:space="preserve"> </w:t>
      </w:r>
      <w:r w:rsidRPr="00B7756D">
        <w:rPr>
          <w:rFonts w:ascii="Times New Roman" w:hAnsi="Times New Roman"/>
          <w:lang w:val="vi-VN"/>
        </w:rPr>
        <w:t>quyết định số bước</w:t>
      </w:r>
      <w:r w:rsidRPr="00B7756D">
        <w:rPr>
          <w:rFonts w:ascii="Times New Roman" w:hAnsi="Times New Roman"/>
          <w:spacing w:val="-1"/>
          <w:lang w:val="vi-VN"/>
        </w:rPr>
        <w:t xml:space="preserve"> </w:t>
      </w:r>
      <w:r w:rsidRPr="00B7756D">
        <w:rPr>
          <w:rFonts w:ascii="Times New Roman" w:hAnsi="Times New Roman"/>
          <w:lang w:val="vi-VN"/>
        </w:rPr>
        <w:t>thiết kế trước hoặc khi phê duyệt dự án.</w:t>
      </w:r>
    </w:p>
    <w:p w:rsidR="00F865A4" w:rsidRPr="00B7756D" w:rsidRDefault="00F865A4" w:rsidP="00710DF6">
      <w:pPr>
        <w:pStyle w:val="ListParagraph"/>
        <w:tabs>
          <w:tab w:val="left" w:pos="1408"/>
        </w:tabs>
        <w:autoSpaceDE w:val="0"/>
        <w:autoSpaceDN w:val="0"/>
        <w:spacing w:after="120" w:line="340" w:lineRule="exact"/>
        <w:ind w:left="0" w:firstLine="567"/>
        <w:contextualSpacing w:val="0"/>
        <w:jc w:val="both"/>
        <w:rPr>
          <w:ins w:id="28" w:author="Administrator" w:date="2026-04-22T19:14:00Z"/>
          <w:rFonts w:ascii="Times New Roman" w:hAnsi="Times New Roman"/>
          <w:lang w:val="vi-VN"/>
        </w:rPr>
      </w:pPr>
      <w:ins w:id="29" w:author="Administrator" w:date="2026-04-22T19:14:00Z">
        <w:r w:rsidRPr="00B7756D">
          <w:rPr>
            <w:rFonts w:ascii="Times New Roman" w:hAnsi="Times New Roman"/>
            <w:lang w:val="vi-VN"/>
          </w:rPr>
          <w:t>5. Việc lập, thẩm định, phê duyệt thiết kế xây dựng triển khai sau thiết kế cơ sở được thực hiện đối với toàn bộ các công trình hoặc từng công trình của dự án hoặc từng phần của công trình theo giai đoạn thi công công trình theo yêu cầu của chủ đầu tư nhưng phải bảo đảm sự thống nhất, đồng bộ về nội dung và các cơ sở tính toán giữa các giai đoạn và với thiết kế cơ sở được thẩm định, phê duyệt.</w:t>
        </w:r>
      </w:ins>
    </w:p>
    <w:p w:rsidR="00F865A4" w:rsidRPr="00B7756D" w:rsidDel="00F865A4" w:rsidRDefault="00F865A4" w:rsidP="009E1ADB">
      <w:pPr>
        <w:pStyle w:val="ListParagraph"/>
        <w:tabs>
          <w:tab w:val="left" w:pos="1408"/>
        </w:tabs>
        <w:autoSpaceDE w:val="0"/>
        <w:autoSpaceDN w:val="0"/>
        <w:spacing w:after="120" w:line="340" w:lineRule="exact"/>
        <w:ind w:left="0" w:firstLine="567"/>
        <w:contextualSpacing w:val="0"/>
        <w:jc w:val="both"/>
        <w:rPr>
          <w:del w:id="30" w:author="Administrator" w:date="2026-04-22T19:14:00Z"/>
          <w:rFonts w:ascii="Times New Roman" w:hAnsi="Times New Roman"/>
          <w:lang w:val="vi-VN"/>
        </w:rPr>
      </w:pPr>
    </w:p>
    <w:p w:rsidR="004735B6" w:rsidRPr="00B7756D" w:rsidRDefault="004735B6" w:rsidP="009E1ADB">
      <w:pPr>
        <w:spacing w:after="120" w:line="320" w:lineRule="exact"/>
        <w:ind w:firstLine="567"/>
        <w:jc w:val="both"/>
        <w:outlineLvl w:val="0"/>
        <w:rPr>
          <w:rFonts w:eastAsia="Calibri"/>
          <w:b/>
          <w:sz w:val="28"/>
          <w:szCs w:val="22"/>
          <w:lang w:val="vi-VN"/>
        </w:rPr>
      </w:pPr>
      <w:r w:rsidRPr="00B7756D">
        <w:rPr>
          <w:rFonts w:eastAsia="Calibri"/>
          <w:b/>
          <w:sz w:val="28"/>
          <w:szCs w:val="22"/>
          <w:lang w:val="vi-VN"/>
        </w:rPr>
        <w:t xml:space="preserve">Điều </w:t>
      </w:r>
      <w:r w:rsidR="004609EA" w:rsidRPr="00B7756D">
        <w:rPr>
          <w:rFonts w:eastAsia="Calibri"/>
          <w:b/>
          <w:sz w:val="28"/>
          <w:szCs w:val="22"/>
          <w:lang w:val="vi-VN"/>
        </w:rPr>
        <w:t>13</w:t>
      </w:r>
      <w:r w:rsidRPr="00B7756D">
        <w:rPr>
          <w:rFonts w:eastAsia="Calibri"/>
          <w:b/>
          <w:sz w:val="28"/>
          <w:szCs w:val="22"/>
          <w:lang w:val="vi-VN"/>
        </w:rPr>
        <w:t>. Thẩm định thiết kế xây dựng triển khai sau khi dự án được phê duyệt</w:t>
      </w:r>
    </w:p>
    <w:p w:rsidR="006B4727" w:rsidRPr="00B7756D" w:rsidRDefault="006B4727" w:rsidP="009E1ADB">
      <w:pPr>
        <w:spacing w:after="120" w:line="340" w:lineRule="exact"/>
        <w:ind w:firstLine="567"/>
        <w:jc w:val="both"/>
        <w:rPr>
          <w:rFonts w:eastAsia="Calibri"/>
          <w:sz w:val="28"/>
          <w:szCs w:val="22"/>
          <w:lang w:val="vi-VN"/>
        </w:rPr>
      </w:pPr>
      <w:r w:rsidRPr="00B7756D">
        <w:rPr>
          <w:rFonts w:eastAsia="Calibri"/>
          <w:sz w:val="28"/>
          <w:szCs w:val="22"/>
          <w:lang w:val="vi-VN"/>
        </w:rPr>
        <w:lastRenderedPageBreak/>
        <w:t>1. Cơ quan chuyên môn trực thuộc người quyết định đầu tư thẩm định theo quy định tại các Điều 14, 15, 16, 17 và Điều 18 Thông tư này.</w:t>
      </w:r>
    </w:p>
    <w:p w:rsidR="006B4727" w:rsidRPr="00B7756D" w:rsidRDefault="006B4727" w:rsidP="009E1ADB">
      <w:pPr>
        <w:spacing w:after="120" w:line="340" w:lineRule="exact"/>
        <w:ind w:firstLine="567"/>
        <w:jc w:val="both"/>
        <w:rPr>
          <w:rFonts w:eastAsia="Calibri"/>
          <w:spacing w:val="-2"/>
          <w:sz w:val="28"/>
          <w:szCs w:val="22"/>
          <w:lang w:val="vi-VN"/>
        </w:rPr>
      </w:pPr>
      <w:r w:rsidRPr="00B7756D">
        <w:rPr>
          <w:rFonts w:eastAsia="Calibri"/>
          <w:spacing w:val="-2"/>
          <w:sz w:val="28"/>
          <w:szCs w:val="22"/>
          <w:lang w:val="vi-VN"/>
        </w:rPr>
        <w:t>2. Trong quá trình thẩm định, cơ quan chuyên môn trực thuộc người quyết định đầu tư được mời tổ chức, cá nhân có chuyên môn, kinh nghiệm phù hợp tham gia thẩm định thiết kế xây dựng triển khai sau khi dự án được phê duyệt hoặc yêu cầu người đề nghị thẩm định lựa chọn tổ chức, cá nhân có đủ điều kiện năng lực để thẩm tra làm cơ sở để thực hiện thẩm định trong trường hợp cần thiết.</w:t>
      </w:r>
    </w:p>
    <w:p w:rsidR="006B4727" w:rsidRPr="00B7756D" w:rsidRDefault="006B4727" w:rsidP="009E1ADB">
      <w:pPr>
        <w:spacing w:after="120" w:line="340" w:lineRule="exact"/>
        <w:ind w:firstLine="567"/>
        <w:jc w:val="both"/>
        <w:rPr>
          <w:rFonts w:eastAsia="Calibri"/>
          <w:sz w:val="28"/>
          <w:szCs w:val="22"/>
          <w:lang w:val="vi-VN"/>
        </w:rPr>
      </w:pPr>
      <w:r w:rsidRPr="00B7756D">
        <w:rPr>
          <w:rFonts w:eastAsia="Calibri"/>
          <w:sz w:val="28"/>
          <w:szCs w:val="22"/>
          <w:lang w:val="vi-VN"/>
        </w:rPr>
        <w:t>3. Các dự án đầu tư xây dựng công trình an ninh phải được thẩm tra thiết kế xây dựng triển khai sau khi dự án được phê duyệt làm cơ sở cho việc thẩm định. Việc thẩm tra thiết kế xây dựng được quy định như sau:</w:t>
      </w:r>
    </w:p>
    <w:p w:rsidR="006B4727" w:rsidRPr="00B7756D" w:rsidRDefault="006B4727" w:rsidP="009E1ADB">
      <w:pPr>
        <w:spacing w:after="120" w:line="340" w:lineRule="exact"/>
        <w:ind w:firstLine="567"/>
        <w:jc w:val="both"/>
        <w:rPr>
          <w:rFonts w:eastAsia="Calibri"/>
          <w:sz w:val="28"/>
          <w:szCs w:val="22"/>
          <w:lang w:val="vi-VN"/>
        </w:rPr>
      </w:pPr>
      <w:r w:rsidRPr="00B7756D">
        <w:rPr>
          <w:rFonts w:eastAsia="Calibri"/>
          <w:sz w:val="28"/>
          <w:szCs w:val="22"/>
          <w:lang w:val="vi-VN"/>
        </w:rPr>
        <w:t xml:space="preserve">a) Chủ đầu tư lựa chọn nhà thầu tư vấn thực hiện việc thẩm tra làm cơ sở cho việc thẩm định của cơ quan chuyên môn về xây dựng. Các cá nhân tham gia thẩm tra phải đảm bảo điều kiện năng lực theo quy định;  </w:t>
      </w:r>
    </w:p>
    <w:p w:rsidR="006B4727" w:rsidRPr="00B7756D" w:rsidRDefault="006B4727" w:rsidP="009E1ADB">
      <w:pPr>
        <w:spacing w:after="120" w:line="340" w:lineRule="exact"/>
        <w:ind w:firstLine="567"/>
        <w:jc w:val="both"/>
        <w:rPr>
          <w:rFonts w:eastAsia="Calibri"/>
          <w:sz w:val="28"/>
          <w:szCs w:val="22"/>
          <w:lang w:val="vi-VN"/>
        </w:rPr>
      </w:pPr>
      <w:r w:rsidRPr="00B7756D">
        <w:rPr>
          <w:rFonts w:eastAsia="Calibri"/>
          <w:sz w:val="28"/>
          <w:szCs w:val="22"/>
          <w:lang w:val="vi-VN"/>
        </w:rPr>
        <w:t xml:space="preserve">b) Trong quá trình thẩm định, trường hợp báo cáo kết quả thẩm tra chưa đủ cơ sở để kết luận thẩm định, đơn vị thẩm định được quyền yêu cầu bổ sung, hoàn thiện Báo cáo kết quả thẩm tra; </w:t>
      </w:r>
    </w:p>
    <w:p w:rsidR="00F020E5" w:rsidRPr="00B7756D" w:rsidRDefault="00F020E5" w:rsidP="00BC3C55">
      <w:pPr>
        <w:spacing w:after="120" w:line="340" w:lineRule="exact"/>
        <w:ind w:firstLine="567"/>
        <w:jc w:val="both"/>
        <w:rPr>
          <w:rFonts w:eastAsia="Calibri"/>
          <w:sz w:val="28"/>
          <w:szCs w:val="22"/>
          <w:lang w:val="vi-VN"/>
        </w:rPr>
      </w:pPr>
      <w:r w:rsidRPr="00B7756D">
        <w:rPr>
          <w:rFonts w:eastAsia="Calibri"/>
          <w:sz w:val="28"/>
          <w:szCs w:val="22"/>
          <w:lang w:val="vi-VN"/>
          <w:rPrChange w:id="31" w:author="Administrator" w:date="2026-04-22T18:50:00Z">
            <w:rPr>
              <w:rFonts w:eastAsia="Calibri"/>
              <w:sz w:val="28"/>
              <w:szCs w:val="22"/>
              <w:lang w:val="vi-VN"/>
            </w:rPr>
          </w:rPrChange>
        </w:rPr>
        <w:t>c) Nội dung Báo cáo kết quả thẩm tra</w:t>
      </w:r>
      <w:ins w:id="32" w:author="Administrator" w:date="2026-04-22T18:48:00Z">
        <w:r w:rsidR="007507C4" w:rsidRPr="00B7756D">
          <w:rPr>
            <w:rFonts w:eastAsia="Calibri"/>
            <w:sz w:val="28"/>
            <w:szCs w:val="22"/>
            <w:lang w:val="vi-VN"/>
            <w:rPrChange w:id="33" w:author="Administrator" w:date="2026-04-22T18:50:00Z">
              <w:rPr>
                <w:rFonts w:eastAsia="Calibri"/>
                <w:sz w:val="28"/>
                <w:szCs w:val="22"/>
              </w:rPr>
            </w:rPrChange>
          </w:rPr>
          <w:t xml:space="preserve"> quy định theo Mẫu số 09 Phụ lục </w:t>
        </w:r>
      </w:ins>
      <w:ins w:id="34" w:author="Administrator" w:date="2026-04-22T18:49:00Z">
        <w:r w:rsidR="007507C4" w:rsidRPr="00B7756D">
          <w:rPr>
            <w:rFonts w:eastAsia="Calibri"/>
            <w:sz w:val="28"/>
            <w:szCs w:val="22"/>
            <w:lang w:val="vi-VN"/>
            <w:rPrChange w:id="35" w:author="Administrator" w:date="2026-04-22T18:50:00Z">
              <w:rPr>
                <w:rFonts w:eastAsia="Calibri"/>
                <w:sz w:val="28"/>
                <w:szCs w:val="22"/>
              </w:rPr>
            </w:rPrChange>
          </w:rPr>
          <w:t xml:space="preserve">I Nghị định số 175/2024/NĐ-CP. </w:t>
        </w:r>
        <w:r w:rsidR="007507C4" w:rsidRPr="00B7756D">
          <w:rPr>
            <w:rFonts w:eastAsia="Calibri"/>
            <w:sz w:val="28"/>
            <w:szCs w:val="22"/>
            <w:lang w:val="vi-VN"/>
            <w:rPrChange w:id="36" w:author="Administrator" w:date="2026-04-22T18:50:00Z">
              <w:rPr>
                <w:color w:val="000000"/>
                <w:sz w:val="26"/>
                <w:szCs w:val="26"/>
                <w:lang w:val="vi-VN"/>
              </w:rPr>
            </w:rPrChange>
          </w:rPr>
          <w:t xml:space="preserve">Các bản vẽ được thẩm tra phải được đóng dấu theo quy định tại </w:t>
        </w:r>
        <w:bookmarkStart w:id="37" w:name="bieumau_ms_12_pl1_2"/>
        <w:r w:rsidR="007507C4" w:rsidRPr="00B7756D">
          <w:rPr>
            <w:rFonts w:eastAsia="Calibri"/>
            <w:sz w:val="28"/>
            <w:szCs w:val="22"/>
            <w:lang w:val="vi-VN"/>
            <w:rPrChange w:id="38" w:author="Administrator" w:date="2026-04-22T18:50:00Z">
              <w:rPr>
                <w:color w:val="000000"/>
                <w:sz w:val="26"/>
                <w:szCs w:val="26"/>
                <w:lang w:val="vi-VN"/>
              </w:rPr>
            </w:rPrChange>
          </w:rPr>
          <w:t>Mẫu số 12 Phụ lục I</w:t>
        </w:r>
        <w:bookmarkEnd w:id="37"/>
        <w:r w:rsidR="007507C4" w:rsidRPr="00B7756D">
          <w:rPr>
            <w:rFonts w:eastAsia="Calibri"/>
            <w:sz w:val="28"/>
            <w:szCs w:val="22"/>
            <w:lang w:val="vi-VN"/>
            <w:rPrChange w:id="39" w:author="Administrator" w:date="2026-04-22T18:50:00Z">
              <w:rPr>
                <w:color w:val="000000"/>
                <w:sz w:val="26"/>
                <w:szCs w:val="26"/>
                <w:lang w:val="vi-VN"/>
              </w:rPr>
            </w:rPrChange>
          </w:rPr>
          <w:t xml:space="preserve"> </w:t>
        </w:r>
        <w:r w:rsidR="007507C4" w:rsidRPr="00B7756D">
          <w:rPr>
            <w:rFonts w:eastAsia="Calibri"/>
            <w:sz w:val="28"/>
            <w:szCs w:val="22"/>
            <w:lang w:val="vi-VN"/>
            <w:rPrChange w:id="40" w:author="Administrator" w:date="2026-04-22T18:50:00Z">
              <w:rPr>
                <w:rFonts w:eastAsia="Calibri"/>
                <w:sz w:val="28"/>
                <w:szCs w:val="22"/>
              </w:rPr>
            </w:rPrChange>
          </w:rPr>
          <w:t>Nghị định số 175/2024/NĐ-CP</w:t>
        </w:r>
      </w:ins>
      <w:del w:id="41" w:author="Administrator" w:date="2026-04-22T18:49:00Z">
        <w:r w:rsidRPr="00B7756D" w:rsidDel="007507C4">
          <w:rPr>
            <w:rFonts w:eastAsia="Calibri"/>
            <w:sz w:val="28"/>
            <w:szCs w:val="22"/>
            <w:lang w:val="vi-VN"/>
            <w:rPrChange w:id="42" w:author="Administrator" w:date="2026-04-22T18:50:00Z">
              <w:rPr>
                <w:rFonts w:eastAsia="Calibri"/>
                <w:sz w:val="28"/>
                <w:szCs w:val="22"/>
                <w:lang w:val="vi-VN"/>
              </w:rPr>
            </w:rPrChange>
          </w:rPr>
          <w:delText xml:space="preserve"> </w:delText>
        </w:r>
        <w:r w:rsidR="002A38D8" w:rsidRPr="00B7756D" w:rsidDel="007507C4">
          <w:rPr>
            <w:rFonts w:eastAsia="Calibri"/>
            <w:sz w:val="28"/>
            <w:szCs w:val="22"/>
            <w:lang w:val="vi-VN"/>
            <w:rPrChange w:id="43" w:author="Administrator" w:date="2026-04-22T18:50:00Z">
              <w:rPr>
                <w:rFonts w:eastAsia="Calibri"/>
                <w:sz w:val="28"/>
                <w:szCs w:val="22"/>
                <w:lang w:val="vi-VN"/>
              </w:rPr>
            </w:rPrChange>
          </w:rPr>
          <w:delText>việc</w:delText>
        </w:r>
        <w:r w:rsidRPr="00B7756D" w:rsidDel="007507C4">
          <w:rPr>
            <w:rFonts w:eastAsia="Calibri"/>
            <w:sz w:val="28"/>
            <w:szCs w:val="22"/>
            <w:lang w:val="vi-VN"/>
            <w:rPrChange w:id="44" w:author="Administrator" w:date="2026-04-22T18:50:00Z">
              <w:rPr>
                <w:rFonts w:eastAsia="Calibri"/>
                <w:sz w:val="28"/>
                <w:szCs w:val="22"/>
                <w:lang w:val="vi-VN"/>
              </w:rPr>
            </w:rPrChange>
          </w:rPr>
          <w:delText xml:space="preserve"> đóng dấu </w:delText>
        </w:r>
        <w:r w:rsidR="002A38D8" w:rsidRPr="00B7756D" w:rsidDel="007507C4">
          <w:rPr>
            <w:rFonts w:eastAsia="Calibri"/>
            <w:sz w:val="28"/>
            <w:szCs w:val="22"/>
            <w:lang w:val="vi-VN"/>
            <w:rPrChange w:id="45" w:author="Administrator" w:date="2026-04-22T18:50:00Z">
              <w:rPr>
                <w:rFonts w:eastAsia="Calibri"/>
                <w:sz w:val="28"/>
                <w:szCs w:val="22"/>
                <w:lang w:val="vi-VN"/>
              </w:rPr>
            </w:rPrChange>
          </w:rPr>
          <w:delText xml:space="preserve">bản vẽ được thẩm tra </w:delText>
        </w:r>
        <w:r w:rsidR="00134A3B" w:rsidRPr="00B7756D" w:rsidDel="007507C4">
          <w:rPr>
            <w:rFonts w:eastAsia="Calibri"/>
            <w:sz w:val="28"/>
            <w:szCs w:val="22"/>
            <w:lang w:val="vi-VN"/>
            <w:rPrChange w:id="46" w:author="Administrator" w:date="2026-04-22T18:50:00Z">
              <w:rPr>
                <w:rFonts w:eastAsia="Calibri"/>
                <w:sz w:val="28"/>
                <w:szCs w:val="22"/>
                <w:lang w:val="vi-VN"/>
              </w:rPr>
            </w:rPrChange>
          </w:rPr>
          <w:delText xml:space="preserve">được thực hiện </w:delText>
        </w:r>
        <w:r w:rsidRPr="00B7756D" w:rsidDel="007507C4">
          <w:rPr>
            <w:rFonts w:eastAsia="Calibri"/>
            <w:sz w:val="28"/>
            <w:szCs w:val="22"/>
            <w:lang w:val="vi-VN"/>
            <w:rPrChange w:id="47" w:author="Administrator" w:date="2026-04-22T18:50:00Z">
              <w:rPr>
                <w:rFonts w:eastAsia="Calibri"/>
                <w:sz w:val="28"/>
                <w:szCs w:val="22"/>
                <w:lang w:val="vi-VN"/>
              </w:rPr>
            </w:rPrChange>
          </w:rPr>
          <w:delText xml:space="preserve">theo quy định tại Mẫu số </w:delText>
        </w:r>
        <w:r w:rsidR="00FC3B98" w:rsidRPr="00B7756D" w:rsidDel="007507C4">
          <w:rPr>
            <w:rFonts w:eastAsia="Calibri"/>
            <w:sz w:val="28"/>
            <w:szCs w:val="22"/>
            <w:lang w:val="vi-VN"/>
            <w:rPrChange w:id="48" w:author="Administrator" w:date="2026-04-22T18:50:00Z">
              <w:rPr>
                <w:rFonts w:eastAsia="Calibri"/>
                <w:sz w:val="28"/>
                <w:szCs w:val="22"/>
                <w:lang w:val="vi-VN"/>
              </w:rPr>
            </w:rPrChange>
          </w:rPr>
          <w:delText>05</w:delText>
        </w:r>
        <w:r w:rsidR="000C3D92" w:rsidRPr="00B7756D" w:rsidDel="007507C4">
          <w:rPr>
            <w:rFonts w:eastAsia="Calibri"/>
            <w:sz w:val="28"/>
            <w:szCs w:val="22"/>
            <w:lang w:val="vi-VN"/>
            <w:rPrChange w:id="49" w:author="Administrator" w:date="2026-04-22T18:50:00Z">
              <w:rPr>
                <w:rFonts w:eastAsia="Calibri"/>
                <w:sz w:val="28"/>
                <w:szCs w:val="22"/>
                <w:lang w:val="vi-VN"/>
              </w:rPr>
            </w:rPrChange>
          </w:rPr>
          <w:delText xml:space="preserve"> ban hành kèm theo Thông tư này</w:delText>
        </w:r>
      </w:del>
      <w:r w:rsidRPr="00B7756D">
        <w:rPr>
          <w:rFonts w:eastAsia="Calibri"/>
          <w:sz w:val="28"/>
          <w:szCs w:val="22"/>
          <w:lang w:val="vi-VN"/>
          <w:rPrChange w:id="50" w:author="Administrator" w:date="2026-04-22T18:50:00Z">
            <w:rPr>
              <w:rFonts w:eastAsia="Calibri"/>
              <w:sz w:val="28"/>
              <w:szCs w:val="22"/>
              <w:lang w:val="vi-VN"/>
            </w:rPr>
          </w:rPrChange>
        </w:rPr>
        <w:t>.</w:t>
      </w:r>
      <w:r w:rsidR="0075369F" w:rsidRPr="00B7756D">
        <w:rPr>
          <w:rFonts w:eastAsia="Calibri"/>
          <w:sz w:val="28"/>
          <w:szCs w:val="22"/>
          <w:lang w:val="vi-VN"/>
        </w:rPr>
        <w:t xml:space="preserve"> </w:t>
      </w:r>
    </w:p>
    <w:p w:rsidR="004735B6" w:rsidRPr="00B7756D" w:rsidRDefault="004735B6" w:rsidP="009E1ADB">
      <w:pPr>
        <w:spacing w:after="120" w:line="320" w:lineRule="exact"/>
        <w:ind w:firstLine="567"/>
        <w:jc w:val="both"/>
        <w:outlineLvl w:val="0"/>
        <w:rPr>
          <w:rFonts w:eastAsia="Calibri"/>
          <w:b/>
          <w:sz w:val="28"/>
          <w:szCs w:val="22"/>
          <w:lang w:val="vi-VN"/>
        </w:rPr>
      </w:pPr>
      <w:r w:rsidRPr="00B7756D">
        <w:rPr>
          <w:rFonts w:eastAsia="Calibri"/>
          <w:b/>
          <w:sz w:val="28"/>
          <w:szCs w:val="22"/>
          <w:lang w:val="vi-VN"/>
        </w:rPr>
        <w:t xml:space="preserve">Điều </w:t>
      </w:r>
      <w:r w:rsidR="00D953BB" w:rsidRPr="00B7756D">
        <w:rPr>
          <w:rFonts w:eastAsia="Calibri"/>
          <w:b/>
          <w:sz w:val="28"/>
          <w:szCs w:val="22"/>
          <w:lang w:val="vi-VN"/>
        </w:rPr>
        <w:t>14</w:t>
      </w:r>
      <w:r w:rsidRPr="00B7756D">
        <w:rPr>
          <w:rFonts w:eastAsia="Calibri"/>
          <w:b/>
          <w:sz w:val="28"/>
          <w:szCs w:val="22"/>
          <w:lang w:val="vi-VN"/>
        </w:rPr>
        <w:t xml:space="preserve">. Thẩm quyền </w:t>
      </w:r>
      <w:r w:rsidR="00D8664A" w:rsidRPr="00B7756D">
        <w:rPr>
          <w:rFonts w:eastAsia="Calibri"/>
          <w:b/>
          <w:sz w:val="28"/>
          <w:szCs w:val="22"/>
          <w:lang w:val="vi-VN"/>
        </w:rPr>
        <w:t xml:space="preserve">và nội dung </w:t>
      </w:r>
      <w:r w:rsidRPr="00B7756D">
        <w:rPr>
          <w:rFonts w:eastAsia="Calibri"/>
          <w:b/>
          <w:sz w:val="28"/>
          <w:szCs w:val="22"/>
          <w:lang w:val="vi-VN"/>
        </w:rPr>
        <w:t xml:space="preserve">thẩm định thiết kế xây dựng triển khai sau khi dự án được phê duyệt </w:t>
      </w:r>
    </w:p>
    <w:p w:rsidR="004735B6" w:rsidRPr="00B7756D" w:rsidRDefault="004735B6" w:rsidP="009E1ADB">
      <w:pPr>
        <w:spacing w:after="120" w:line="320" w:lineRule="exact"/>
        <w:ind w:firstLine="567"/>
        <w:jc w:val="both"/>
        <w:rPr>
          <w:sz w:val="28"/>
          <w:szCs w:val="28"/>
          <w:lang w:val="vi-VN"/>
        </w:rPr>
      </w:pPr>
      <w:r w:rsidRPr="00B7756D">
        <w:rPr>
          <w:sz w:val="28"/>
          <w:szCs w:val="28"/>
          <w:lang w:val="vi-VN"/>
        </w:rPr>
        <w:t xml:space="preserve">1. Cục Quản lý xây dựng và doanh trại tổ chức thẩm định thiết kế kỹ thuật trong trường hợp thiết kế ba bước, thẩm định thiết kế bản vẽ thi công trong trường hợp thiết kế hai bước đối với dự án do Bộ trưởng Bộ Công an quyết định đầu tư xây dựng.  </w:t>
      </w:r>
    </w:p>
    <w:p w:rsidR="004735B6" w:rsidRPr="00B7756D" w:rsidRDefault="004735B6" w:rsidP="009E1ADB">
      <w:pPr>
        <w:spacing w:after="120" w:line="320" w:lineRule="exact"/>
        <w:ind w:firstLine="567"/>
        <w:jc w:val="both"/>
        <w:rPr>
          <w:sz w:val="28"/>
          <w:szCs w:val="28"/>
          <w:lang w:val="vi-VN"/>
        </w:rPr>
      </w:pPr>
      <w:r w:rsidRPr="00B7756D">
        <w:rPr>
          <w:bCs/>
          <w:sz w:val="28"/>
          <w:szCs w:val="28"/>
          <w:lang w:val="vi-VN"/>
        </w:rPr>
        <w:t>2</w:t>
      </w:r>
      <w:r w:rsidRPr="00B7756D">
        <w:rPr>
          <w:sz w:val="28"/>
          <w:szCs w:val="28"/>
          <w:lang w:val="vi-VN"/>
        </w:rPr>
        <w:t xml:space="preserve">. Cơ quan chuyên môn về xây dựng thuộc Công an đơn vị, địa phương tổ chức thẩm định thiết kế xây dựng triển khai sau </w:t>
      </w:r>
      <w:r w:rsidR="004B05C2" w:rsidRPr="00B7756D">
        <w:rPr>
          <w:sz w:val="28"/>
          <w:szCs w:val="28"/>
          <w:lang w:val="vi-VN"/>
        </w:rPr>
        <w:t>khi dự án được phê duyệt</w:t>
      </w:r>
      <w:r w:rsidRPr="00B7756D">
        <w:rPr>
          <w:sz w:val="28"/>
          <w:szCs w:val="28"/>
          <w:lang w:val="vi-VN"/>
        </w:rPr>
        <w:t xml:space="preserve"> đối với dự án được Bộ trưởng Bộ Công an phân cấp quyết định đầu tư xây dựng tại Điều 5 Thông tư này và thiết kế bản vẽ thi công đối với công trình thiết kế ba bước do Bộ trưởng Bộ Công an quyết định đầu tư. </w:t>
      </w:r>
    </w:p>
    <w:p w:rsidR="004735B6" w:rsidRPr="00B7756D" w:rsidRDefault="004735B6" w:rsidP="009E1ADB">
      <w:pPr>
        <w:spacing w:after="120" w:line="320" w:lineRule="exact"/>
        <w:ind w:firstLine="567"/>
        <w:jc w:val="both"/>
        <w:rPr>
          <w:sz w:val="28"/>
          <w:szCs w:val="28"/>
          <w:lang w:val="vi-VN"/>
        </w:rPr>
      </w:pPr>
      <w:r w:rsidRPr="00B7756D">
        <w:rPr>
          <w:sz w:val="28"/>
          <w:szCs w:val="28"/>
          <w:lang w:val="vi-VN"/>
        </w:rPr>
        <w:t xml:space="preserve">3. </w:t>
      </w:r>
      <w:r w:rsidR="0059761F" w:rsidRPr="00B7756D">
        <w:rPr>
          <w:sz w:val="28"/>
          <w:szCs w:val="28"/>
          <w:lang w:val="vi-VN"/>
        </w:rPr>
        <w:t>Đối với các bước thiết kế còn lại (nếu có), chủ đầu tư quyết định việc kiểm soát thiết kế theo quy định tại hợp đồng giữa chủ đầu tư với nhà thầu và quy định của pháp luật có liên quan</w:t>
      </w:r>
      <w:r w:rsidR="000334C8" w:rsidRPr="00B7756D">
        <w:rPr>
          <w:sz w:val="28"/>
          <w:szCs w:val="28"/>
          <w:lang w:val="vi-VN"/>
        </w:rPr>
        <w:t>.</w:t>
      </w:r>
    </w:p>
    <w:p w:rsidR="004735B6" w:rsidRPr="00B7756D" w:rsidRDefault="004735B6" w:rsidP="009E1ADB">
      <w:pPr>
        <w:spacing w:after="120" w:line="320" w:lineRule="exact"/>
        <w:ind w:firstLine="567"/>
        <w:jc w:val="both"/>
        <w:rPr>
          <w:spacing w:val="-2"/>
          <w:sz w:val="28"/>
          <w:szCs w:val="28"/>
          <w:lang w:val="vi-VN"/>
        </w:rPr>
      </w:pPr>
      <w:r w:rsidRPr="00B7756D">
        <w:rPr>
          <w:spacing w:val="-2"/>
          <w:sz w:val="28"/>
          <w:szCs w:val="28"/>
          <w:lang w:val="vi-VN"/>
        </w:rPr>
        <w:t xml:space="preserve">4. </w:t>
      </w:r>
      <w:r w:rsidR="0002329D" w:rsidRPr="00B7756D">
        <w:rPr>
          <w:bCs/>
          <w:sz w:val="28"/>
          <w:szCs w:val="28"/>
          <w:lang w:val="vi-VN"/>
        </w:rPr>
        <w:t>Đối với dự án không thuộc thẩm quyền của Bộ trưởng Bộ Công an phê duyệt dự án và quyết định đầu tư</w:t>
      </w:r>
      <w:r w:rsidRPr="00B7756D">
        <w:rPr>
          <w:spacing w:val="-2"/>
          <w:sz w:val="28"/>
          <w:szCs w:val="28"/>
          <w:lang w:val="vi-VN"/>
        </w:rPr>
        <w:t xml:space="preserve">: </w:t>
      </w:r>
      <w:r w:rsidR="00841BF0" w:rsidRPr="00B7756D">
        <w:rPr>
          <w:spacing w:val="-2"/>
          <w:sz w:val="28"/>
          <w:szCs w:val="28"/>
          <w:lang w:val="vi-VN"/>
        </w:rPr>
        <w:t xml:space="preserve">việc thẩm định, phê duyệt thiết kế xây dựng </w:t>
      </w:r>
      <w:r w:rsidR="00841BF0" w:rsidRPr="00B7756D">
        <w:rPr>
          <w:spacing w:val="-2"/>
          <w:sz w:val="28"/>
          <w:szCs w:val="28"/>
          <w:lang w:val="vi-VN"/>
        </w:rPr>
        <w:lastRenderedPageBreak/>
        <w:t>triển khai sau khi dự án được phê duyệt thực hiện theo pháp luật về xây dựng; Công an đơn vị, địa phương thụ hưởng phối hợp theo quy định của Thông tư này</w:t>
      </w:r>
      <w:r w:rsidRPr="00B7756D">
        <w:rPr>
          <w:spacing w:val="-2"/>
          <w:sz w:val="28"/>
          <w:szCs w:val="28"/>
          <w:lang w:val="vi-VN"/>
        </w:rPr>
        <w:t>.</w:t>
      </w:r>
    </w:p>
    <w:p w:rsidR="004735B6" w:rsidRPr="00B7756D" w:rsidRDefault="004735B6" w:rsidP="009E1ADB">
      <w:pPr>
        <w:spacing w:after="120" w:line="320" w:lineRule="exact"/>
        <w:ind w:firstLine="567"/>
        <w:jc w:val="both"/>
        <w:rPr>
          <w:sz w:val="28"/>
          <w:szCs w:val="28"/>
          <w:lang w:val="vi-VN"/>
        </w:rPr>
      </w:pPr>
      <w:r w:rsidRPr="00B7756D">
        <w:rPr>
          <w:sz w:val="28"/>
          <w:szCs w:val="28"/>
          <w:lang w:val="vi-VN"/>
        </w:rPr>
        <w:t xml:space="preserve">5. Đối với dự án có nhiều công trình, chủ đầu tư có trách nhiệm quản lý chi phí để bảo đảm </w:t>
      </w:r>
      <w:r w:rsidRPr="00B7756D">
        <w:rPr>
          <w:sz w:val="28"/>
          <w:szCs w:val="28"/>
          <w:u w:color="FF0000"/>
          <w:lang w:val="vi-VN"/>
        </w:rPr>
        <w:t>việc lập</w:t>
      </w:r>
      <w:r w:rsidRPr="00B7756D">
        <w:rPr>
          <w:sz w:val="28"/>
          <w:szCs w:val="28"/>
          <w:lang w:val="vi-VN"/>
        </w:rPr>
        <w:t xml:space="preserve">, thẩm định và phê duyệt thiết kế triển khai sau </w:t>
      </w:r>
      <w:r w:rsidR="00A220AB" w:rsidRPr="00B7756D">
        <w:rPr>
          <w:sz w:val="28"/>
          <w:szCs w:val="28"/>
          <w:lang w:val="vi-VN"/>
        </w:rPr>
        <w:t>khi dự án được phê duyệt</w:t>
      </w:r>
      <w:r w:rsidRPr="00B7756D">
        <w:rPr>
          <w:sz w:val="28"/>
          <w:szCs w:val="28"/>
          <w:lang w:val="vi-VN"/>
        </w:rPr>
        <w:t xml:space="preserve"> không vượt tổng mức đầu tư, tổng dự toán được duyệt và bảo đảm quy mô, mục tiêu, thiết kế cơ sở được duyệt.</w:t>
      </w:r>
    </w:p>
    <w:p w:rsidR="00933ADC" w:rsidRPr="00B7756D" w:rsidRDefault="00933ADC" w:rsidP="009E1ADB">
      <w:pPr>
        <w:spacing w:after="120" w:line="320" w:lineRule="exact"/>
        <w:ind w:firstLine="567"/>
        <w:jc w:val="both"/>
        <w:rPr>
          <w:sz w:val="28"/>
          <w:szCs w:val="28"/>
          <w:lang w:val="vi-VN"/>
        </w:rPr>
      </w:pPr>
      <w:r w:rsidRPr="00B7756D">
        <w:rPr>
          <w:sz w:val="28"/>
          <w:szCs w:val="28"/>
          <w:lang w:val="vi-VN"/>
        </w:rPr>
        <w:t xml:space="preserve">6. Nội dung thẩm định thiết kế xây dựng thực hiện theo quy định tại Phụ </w:t>
      </w:r>
      <w:r w:rsidRPr="00B7756D">
        <w:rPr>
          <w:sz w:val="28"/>
          <w:szCs w:val="28"/>
          <w:lang w:val="vi-VN"/>
          <w:rPrChange w:id="51" w:author="Administrator" w:date="2026-04-22T19:04:00Z">
            <w:rPr>
              <w:sz w:val="28"/>
              <w:szCs w:val="28"/>
              <w:lang w:val="vi-VN"/>
            </w:rPr>
          </w:rPrChange>
        </w:rPr>
        <w:t xml:space="preserve">lục </w:t>
      </w:r>
      <w:r w:rsidR="00040C32" w:rsidRPr="00B7756D">
        <w:rPr>
          <w:sz w:val="28"/>
          <w:szCs w:val="28"/>
          <w:lang w:val="vi-VN"/>
          <w:rPrChange w:id="52" w:author="Administrator" w:date="2026-04-22T19:04:00Z">
            <w:rPr>
              <w:sz w:val="28"/>
              <w:szCs w:val="28"/>
              <w:lang w:val="vi-VN"/>
            </w:rPr>
          </w:rPrChange>
        </w:rPr>
        <w:t>II</w:t>
      </w:r>
      <w:r w:rsidRPr="00B7756D">
        <w:rPr>
          <w:sz w:val="28"/>
          <w:szCs w:val="28"/>
          <w:lang w:val="vi-VN"/>
          <w:rPrChange w:id="53" w:author="Administrator" w:date="2026-04-22T19:04:00Z">
            <w:rPr>
              <w:sz w:val="28"/>
              <w:szCs w:val="28"/>
              <w:lang w:val="vi-VN"/>
            </w:rPr>
          </w:rPrChange>
        </w:rPr>
        <w:t xml:space="preserve"> </w:t>
      </w:r>
      <w:ins w:id="54" w:author="Administrator" w:date="2026-04-22T19:04:00Z">
        <w:r w:rsidR="00F452C7" w:rsidRPr="00B7756D">
          <w:rPr>
            <w:sz w:val="28"/>
            <w:szCs w:val="28"/>
            <w:lang w:val="vi-VN"/>
            <w:rPrChange w:id="55" w:author="Administrator" w:date="2026-04-22T19:04:00Z">
              <w:rPr>
                <w:sz w:val="28"/>
                <w:szCs w:val="28"/>
              </w:rPr>
            </w:rPrChange>
          </w:rPr>
          <w:t xml:space="preserve">ban hành kèm theo </w:t>
        </w:r>
      </w:ins>
      <w:r w:rsidRPr="00B7756D">
        <w:rPr>
          <w:sz w:val="28"/>
          <w:szCs w:val="28"/>
          <w:lang w:val="vi-VN"/>
          <w:rPrChange w:id="56" w:author="Administrator" w:date="2026-04-22T19:04:00Z">
            <w:rPr>
              <w:sz w:val="28"/>
              <w:szCs w:val="28"/>
              <w:lang w:val="vi-VN"/>
            </w:rPr>
          </w:rPrChange>
        </w:rPr>
        <w:t>Thông tư này.</w:t>
      </w:r>
    </w:p>
    <w:p w:rsidR="004735B6" w:rsidRPr="00B7756D" w:rsidRDefault="004735B6" w:rsidP="009E1ADB">
      <w:pPr>
        <w:spacing w:after="120" w:line="320" w:lineRule="exact"/>
        <w:ind w:firstLine="567"/>
        <w:jc w:val="both"/>
        <w:outlineLvl w:val="0"/>
        <w:rPr>
          <w:rFonts w:eastAsia="Calibri"/>
          <w:b/>
          <w:sz w:val="28"/>
          <w:szCs w:val="22"/>
          <w:lang w:val="vi-VN"/>
        </w:rPr>
      </w:pPr>
      <w:r w:rsidRPr="00B7756D">
        <w:rPr>
          <w:rFonts w:eastAsia="Calibri"/>
          <w:b/>
          <w:sz w:val="28"/>
          <w:szCs w:val="22"/>
          <w:lang w:val="vi-VN"/>
        </w:rPr>
        <w:t xml:space="preserve">Điều </w:t>
      </w:r>
      <w:r w:rsidR="00E929AA" w:rsidRPr="00B7756D">
        <w:rPr>
          <w:rFonts w:eastAsia="Calibri"/>
          <w:b/>
          <w:sz w:val="28"/>
          <w:szCs w:val="22"/>
          <w:lang w:val="vi-VN"/>
        </w:rPr>
        <w:t>15</w:t>
      </w:r>
      <w:r w:rsidRPr="00B7756D">
        <w:rPr>
          <w:rFonts w:eastAsia="Calibri"/>
          <w:b/>
          <w:sz w:val="28"/>
          <w:szCs w:val="22"/>
          <w:lang w:val="vi-VN"/>
        </w:rPr>
        <w:t>. Hồ sơ trình thẩm định thiết kế xây dựng triển khai sau khi dự án được phê duyệt</w:t>
      </w:r>
    </w:p>
    <w:p w:rsidR="00857547" w:rsidRPr="00B7756D" w:rsidRDefault="00857547" w:rsidP="009E1ADB">
      <w:pPr>
        <w:spacing w:after="120" w:line="320" w:lineRule="exact"/>
        <w:ind w:firstLine="567"/>
        <w:jc w:val="both"/>
        <w:rPr>
          <w:sz w:val="28"/>
          <w:szCs w:val="28"/>
          <w:lang w:val="vi-VN"/>
        </w:rPr>
      </w:pPr>
      <w:r w:rsidRPr="00B7756D">
        <w:rPr>
          <w:sz w:val="28"/>
          <w:szCs w:val="28"/>
          <w:lang w:val="vi-VN"/>
        </w:rPr>
        <w:t xml:space="preserve">Hồ sơ trình thẩm định thiết kế xây dựng triển khai sau khi dự án được phê duyệt thực hiện theo quy định tại Phụ lục </w:t>
      </w:r>
      <w:r w:rsidR="0004331A" w:rsidRPr="00B7756D">
        <w:rPr>
          <w:sz w:val="28"/>
          <w:szCs w:val="28"/>
          <w:lang w:val="vi-VN"/>
        </w:rPr>
        <w:t>I</w:t>
      </w:r>
      <w:r w:rsidRPr="00B7756D">
        <w:rPr>
          <w:sz w:val="28"/>
          <w:szCs w:val="28"/>
          <w:lang w:val="vi-VN"/>
        </w:rPr>
        <w:t xml:space="preserve"> </w:t>
      </w:r>
      <w:ins w:id="57" w:author="Administrator" w:date="2026-04-22T19:05:00Z">
        <w:r w:rsidR="009740B7" w:rsidRPr="00B7756D">
          <w:rPr>
            <w:sz w:val="28"/>
            <w:szCs w:val="28"/>
            <w:lang w:val="vi-VN"/>
          </w:rPr>
          <w:t xml:space="preserve">ban hành kèm theo </w:t>
        </w:r>
      </w:ins>
      <w:r w:rsidRPr="00B7756D">
        <w:rPr>
          <w:sz w:val="28"/>
          <w:szCs w:val="28"/>
          <w:lang w:val="vi-VN"/>
        </w:rPr>
        <w:t>Thông tư này.</w:t>
      </w:r>
    </w:p>
    <w:p w:rsidR="004735B6" w:rsidRPr="00B7756D" w:rsidRDefault="004735B6" w:rsidP="009E1ADB">
      <w:pPr>
        <w:spacing w:after="120" w:line="320" w:lineRule="exact"/>
        <w:ind w:firstLine="567"/>
        <w:jc w:val="both"/>
        <w:outlineLvl w:val="0"/>
        <w:rPr>
          <w:rFonts w:eastAsia="Calibri"/>
          <w:b/>
          <w:sz w:val="28"/>
          <w:szCs w:val="22"/>
          <w:lang w:val="vi-VN"/>
        </w:rPr>
      </w:pPr>
      <w:r w:rsidRPr="00B7756D">
        <w:rPr>
          <w:rFonts w:eastAsia="Calibri"/>
          <w:b/>
          <w:sz w:val="28"/>
          <w:szCs w:val="22"/>
          <w:lang w:val="vi-VN"/>
        </w:rPr>
        <w:t xml:space="preserve">Điều </w:t>
      </w:r>
      <w:r w:rsidR="005E72C6" w:rsidRPr="00B7756D">
        <w:rPr>
          <w:rFonts w:eastAsia="Calibri"/>
          <w:b/>
          <w:sz w:val="28"/>
          <w:szCs w:val="22"/>
          <w:lang w:val="vi-VN"/>
        </w:rPr>
        <w:t>1</w:t>
      </w:r>
      <w:r w:rsidR="00933ADC" w:rsidRPr="00B7756D">
        <w:rPr>
          <w:rFonts w:eastAsia="Calibri"/>
          <w:b/>
          <w:sz w:val="28"/>
          <w:szCs w:val="22"/>
          <w:lang w:val="vi-VN"/>
        </w:rPr>
        <w:t>6</w:t>
      </w:r>
      <w:r w:rsidRPr="00B7756D">
        <w:rPr>
          <w:rFonts w:eastAsia="Calibri"/>
          <w:b/>
          <w:sz w:val="28"/>
          <w:szCs w:val="22"/>
          <w:lang w:val="vi-VN"/>
        </w:rPr>
        <w:t>. Trình tự thẩm định thiết kế xây dựng triển khai sau khi dự án được phê duyệt tại</w:t>
      </w:r>
      <w:r w:rsidR="001A7B94" w:rsidRPr="00B7756D">
        <w:rPr>
          <w:rFonts w:eastAsia="Calibri"/>
          <w:b/>
          <w:sz w:val="28"/>
          <w:szCs w:val="22"/>
          <w:lang w:val="vi-VN"/>
        </w:rPr>
        <w:t xml:space="preserve"> </w:t>
      </w:r>
      <w:r w:rsidRPr="00B7756D">
        <w:rPr>
          <w:rFonts w:eastAsia="Calibri"/>
          <w:b/>
          <w:sz w:val="28"/>
          <w:szCs w:val="22"/>
          <w:lang w:val="vi-VN"/>
        </w:rPr>
        <w:t>Cục Quản lý xây dựng và doanh trại</w:t>
      </w:r>
    </w:p>
    <w:p w:rsidR="006D3446" w:rsidRPr="00B7756D" w:rsidRDefault="006D3446" w:rsidP="009E1ADB">
      <w:pPr>
        <w:spacing w:after="120" w:line="320" w:lineRule="exact"/>
        <w:ind w:firstLine="567"/>
        <w:jc w:val="both"/>
        <w:outlineLvl w:val="0"/>
        <w:rPr>
          <w:sz w:val="28"/>
          <w:szCs w:val="28"/>
          <w:lang w:val="vi-VN"/>
        </w:rPr>
      </w:pPr>
      <w:r w:rsidRPr="00B7756D">
        <w:rPr>
          <w:sz w:val="28"/>
          <w:szCs w:val="28"/>
          <w:lang w:val="vi-VN"/>
        </w:rPr>
        <w:t>1. Gửi hồ sơ trình thẩm định:</w:t>
      </w:r>
    </w:p>
    <w:p w:rsidR="006D3446" w:rsidRPr="00B7756D" w:rsidRDefault="006D3446" w:rsidP="009E1ADB">
      <w:pPr>
        <w:spacing w:after="120" w:line="320" w:lineRule="exact"/>
        <w:ind w:firstLine="567"/>
        <w:jc w:val="both"/>
        <w:rPr>
          <w:sz w:val="28"/>
          <w:szCs w:val="28"/>
          <w:lang w:val="vi-VN"/>
        </w:rPr>
      </w:pPr>
      <w:r w:rsidRPr="00B7756D">
        <w:rPr>
          <w:sz w:val="28"/>
          <w:szCs w:val="28"/>
          <w:lang w:val="vi-VN"/>
        </w:rPr>
        <w:t xml:space="preserve">a) Thiết kế xây dựng do Bộ trưởng Bộ Công an phê duyệt: Người đề nghị thẩm định lập Tờ trình gửi Lãnh đạo Bộ Công an; đồng thời gửi Tờ trình và hồ </w:t>
      </w:r>
      <w:r w:rsidRPr="00B7756D">
        <w:rPr>
          <w:spacing w:val="4"/>
          <w:sz w:val="28"/>
          <w:szCs w:val="28"/>
          <w:lang w:val="vi-VN"/>
        </w:rPr>
        <w:t xml:space="preserve">sơ theo quy định tại Điều </w:t>
      </w:r>
      <w:r w:rsidR="001713D4" w:rsidRPr="00B7756D">
        <w:rPr>
          <w:spacing w:val="4"/>
          <w:sz w:val="28"/>
          <w:szCs w:val="28"/>
          <w:lang w:val="vi-VN"/>
        </w:rPr>
        <w:t xml:space="preserve">15 </w:t>
      </w:r>
      <w:r w:rsidRPr="00B7756D">
        <w:rPr>
          <w:spacing w:val="4"/>
          <w:sz w:val="28"/>
          <w:szCs w:val="28"/>
          <w:lang w:val="vi-VN"/>
        </w:rPr>
        <w:t>Thông tư này đến Cục Quản lý xây dựng và doanh</w:t>
      </w:r>
      <w:r w:rsidRPr="00B7756D">
        <w:rPr>
          <w:sz w:val="28"/>
          <w:szCs w:val="28"/>
          <w:lang w:val="vi-VN"/>
        </w:rPr>
        <w:t xml:space="preserve"> trại;</w:t>
      </w:r>
    </w:p>
    <w:p w:rsidR="006D3446" w:rsidRPr="00B7756D" w:rsidRDefault="006D3446" w:rsidP="009E1ADB">
      <w:pPr>
        <w:spacing w:after="120" w:line="320" w:lineRule="exact"/>
        <w:ind w:firstLine="567"/>
        <w:jc w:val="both"/>
        <w:rPr>
          <w:sz w:val="28"/>
          <w:szCs w:val="28"/>
          <w:lang w:val="vi-VN"/>
        </w:rPr>
      </w:pPr>
      <w:r w:rsidRPr="00B7756D">
        <w:rPr>
          <w:sz w:val="28"/>
          <w:szCs w:val="28"/>
          <w:lang w:val="vi-VN"/>
        </w:rPr>
        <w:t xml:space="preserve">b) Thiết kế xây dựng do Thủ trưởng Công an các đơn vị, địa phương phê duyệt: Người đề nghị thẩm định lập Tờ trình và hồ sơ theo quy định tại </w:t>
      </w:r>
      <w:r w:rsidRPr="00B7756D">
        <w:rPr>
          <w:spacing w:val="4"/>
          <w:sz w:val="28"/>
          <w:szCs w:val="28"/>
          <w:lang w:val="vi-VN"/>
        </w:rPr>
        <w:t xml:space="preserve">Điều </w:t>
      </w:r>
      <w:r w:rsidR="00C5305E" w:rsidRPr="00B7756D">
        <w:rPr>
          <w:spacing w:val="4"/>
          <w:sz w:val="28"/>
          <w:szCs w:val="28"/>
          <w:lang w:val="vi-VN"/>
        </w:rPr>
        <w:t xml:space="preserve">15 </w:t>
      </w:r>
      <w:r w:rsidRPr="00B7756D">
        <w:rPr>
          <w:sz w:val="28"/>
          <w:szCs w:val="28"/>
          <w:lang w:val="vi-VN"/>
        </w:rPr>
        <w:t>Thông tư này để trình cơ quan chuyên môn về xây dựng thuộc Công an đơn vị, địa phương.</w:t>
      </w:r>
    </w:p>
    <w:p w:rsidR="006D3446" w:rsidRPr="00B7756D" w:rsidRDefault="006D3446" w:rsidP="009E1ADB">
      <w:pPr>
        <w:spacing w:after="120" w:line="320" w:lineRule="exact"/>
        <w:ind w:firstLine="567"/>
        <w:jc w:val="both"/>
        <w:outlineLvl w:val="0"/>
        <w:rPr>
          <w:sz w:val="28"/>
          <w:szCs w:val="28"/>
          <w:lang w:val="vi-VN"/>
        </w:rPr>
      </w:pPr>
      <w:r w:rsidRPr="00B7756D">
        <w:rPr>
          <w:sz w:val="28"/>
          <w:szCs w:val="28"/>
          <w:lang w:val="vi-VN"/>
        </w:rPr>
        <w:t>2. Cơ quan chuyên môn về xây dựng có trách nhiệm tiếp nhận, kiểm tra sự đầy đủ, tính hợp lệ của hồ sơ trình thẩm định:</w:t>
      </w:r>
    </w:p>
    <w:p w:rsidR="00AA3584" w:rsidRPr="00B7756D" w:rsidRDefault="00AA3584" w:rsidP="009E1ADB">
      <w:pPr>
        <w:spacing w:after="120" w:line="320" w:lineRule="exact"/>
        <w:ind w:firstLine="567"/>
        <w:jc w:val="both"/>
        <w:rPr>
          <w:sz w:val="28"/>
          <w:szCs w:val="28"/>
          <w:lang w:val="vi-VN"/>
        </w:rPr>
      </w:pPr>
      <w:r w:rsidRPr="00B7756D">
        <w:rPr>
          <w:sz w:val="28"/>
          <w:szCs w:val="28"/>
          <w:lang w:val="vi-VN"/>
        </w:rPr>
        <w:t xml:space="preserve">a) Từ chối tiếp nhận hồ sơ trình thẩm định trong trường hợp trình cơ quan chuyên môn về xây dựng không đúng với thẩm quyền theo quy định tại Điều </w:t>
      </w:r>
      <w:r w:rsidR="00A259C4" w:rsidRPr="00B7756D">
        <w:rPr>
          <w:sz w:val="28"/>
          <w:szCs w:val="28"/>
          <w:lang w:val="vi-VN"/>
        </w:rPr>
        <w:t>14</w:t>
      </w:r>
      <w:r w:rsidRPr="00B7756D">
        <w:rPr>
          <w:sz w:val="28"/>
          <w:szCs w:val="28"/>
          <w:lang w:val="vi-VN"/>
        </w:rPr>
        <w:t xml:space="preserve">, Điều </w:t>
      </w:r>
      <w:r w:rsidR="00A35E6B" w:rsidRPr="00B7756D">
        <w:rPr>
          <w:sz w:val="28"/>
          <w:szCs w:val="28"/>
          <w:lang w:val="vi-VN"/>
        </w:rPr>
        <w:t xml:space="preserve">17 </w:t>
      </w:r>
      <w:r w:rsidRPr="00B7756D">
        <w:rPr>
          <w:sz w:val="28"/>
          <w:szCs w:val="28"/>
          <w:lang w:val="vi-VN"/>
        </w:rPr>
        <w:t xml:space="preserve">Thông tư này hoặc hồ sơ trình thẩm định không đảm bảo về tính pháp lý hoặc không hợp lệ theo quy định tại Điều </w:t>
      </w:r>
      <w:r w:rsidR="008002AE" w:rsidRPr="00B7756D">
        <w:rPr>
          <w:sz w:val="28"/>
          <w:szCs w:val="28"/>
          <w:lang w:val="vi-VN"/>
        </w:rPr>
        <w:t xml:space="preserve">15 </w:t>
      </w:r>
      <w:r w:rsidRPr="00B7756D">
        <w:rPr>
          <w:sz w:val="28"/>
          <w:szCs w:val="28"/>
          <w:lang w:val="vi-VN"/>
        </w:rPr>
        <w:t>Thông tư này;</w:t>
      </w:r>
    </w:p>
    <w:p w:rsidR="009952F2" w:rsidRPr="00B7756D" w:rsidRDefault="009952F2" w:rsidP="009E1ADB">
      <w:pPr>
        <w:spacing w:after="120" w:line="320" w:lineRule="exact"/>
        <w:ind w:firstLine="567"/>
        <w:jc w:val="both"/>
        <w:rPr>
          <w:sz w:val="28"/>
          <w:szCs w:val="28"/>
          <w:lang w:val="vi-VN"/>
        </w:rPr>
      </w:pPr>
      <w:r w:rsidRPr="00B7756D">
        <w:rPr>
          <w:sz w:val="28"/>
          <w:szCs w:val="28"/>
          <w:lang w:val="vi-VN"/>
        </w:rPr>
        <w:t>b) Tạm dừng thẩm định (không quá 01 lần) trong trường hợp: Trong thời gian 15 ngày (kể từ ngày cơ quan chuyên môn về xây dựng có văn bản yêu cầu) người đề nghị thẩm định không thực hiện bổ sung hồ sơ hoặc trong thời gian nêu trên không thể khắc phục các lỗi, sai sót về thông tin, số liệu trong nội dung hồ sơ dẫn đến không thể đưa ra kết quả thẩm định;</w:t>
      </w:r>
    </w:p>
    <w:p w:rsidR="009952F2" w:rsidRPr="00B7756D" w:rsidRDefault="009952F2" w:rsidP="009E1ADB">
      <w:pPr>
        <w:spacing w:after="120" w:line="320" w:lineRule="exact"/>
        <w:ind w:firstLine="567"/>
        <w:jc w:val="both"/>
        <w:rPr>
          <w:sz w:val="28"/>
          <w:szCs w:val="28"/>
          <w:lang w:val="vi-VN"/>
        </w:rPr>
      </w:pPr>
      <w:r w:rsidRPr="00B7756D">
        <w:rPr>
          <w:sz w:val="28"/>
          <w:szCs w:val="28"/>
          <w:lang w:val="vi-VN"/>
        </w:rPr>
        <w:t xml:space="preserve">c) Trường hợp từ chối tiếp nhận hoặc tạm dừng thẩm định, cơ quan chuyên môn về xây dựng trả lại hồ sơ trình thẩm định và có văn bản thông báo cho người đề nghị thẩm định nêu rõ lý do từ chối tiếp nhận, tạm dừng thẩm định </w:t>
      </w:r>
      <w:r w:rsidRPr="00B7756D">
        <w:rPr>
          <w:spacing w:val="-4"/>
          <w:sz w:val="28"/>
          <w:szCs w:val="28"/>
          <w:lang w:val="vi-VN"/>
        </w:rPr>
        <w:t>và báo cáo người quyết định đầu tư. Người đề nghị thẩm định trình</w:t>
      </w:r>
      <w:r w:rsidRPr="00B7756D">
        <w:rPr>
          <w:sz w:val="28"/>
          <w:szCs w:val="28"/>
          <w:lang w:val="vi-VN"/>
        </w:rPr>
        <w:t xml:space="preserve"> </w:t>
      </w:r>
      <w:r w:rsidRPr="00B7756D">
        <w:rPr>
          <w:spacing w:val="-4"/>
          <w:sz w:val="28"/>
          <w:szCs w:val="28"/>
          <w:lang w:val="vi-VN"/>
        </w:rPr>
        <w:t>thẩm định lại sau khi thực hiện xong các yêu cầu của cơ quan chuyên môn về</w:t>
      </w:r>
      <w:r w:rsidRPr="00B7756D">
        <w:rPr>
          <w:sz w:val="28"/>
          <w:szCs w:val="28"/>
          <w:lang w:val="vi-VN"/>
        </w:rPr>
        <w:t xml:space="preserve"> xây dựng;</w:t>
      </w:r>
    </w:p>
    <w:p w:rsidR="009952F2" w:rsidRPr="00B7756D" w:rsidRDefault="009952F2" w:rsidP="009E1ADB">
      <w:pPr>
        <w:spacing w:after="120" w:line="320" w:lineRule="exact"/>
        <w:ind w:firstLine="567"/>
        <w:jc w:val="both"/>
        <w:rPr>
          <w:sz w:val="28"/>
          <w:szCs w:val="28"/>
          <w:lang w:val="vi-VN"/>
        </w:rPr>
      </w:pPr>
      <w:r w:rsidRPr="00B7756D">
        <w:rPr>
          <w:sz w:val="28"/>
          <w:szCs w:val="28"/>
          <w:lang w:val="vi-VN"/>
        </w:rPr>
        <w:lastRenderedPageBreak/>
        <w:t>d) Căn cứ tính chất đặc điểm của từng dự án, cơ quan chuyên môn về xây dựng lấy ý kiến của các cơ quan, đơn vị khác có liên quan. Cơ quan, đơn vị được lấy ý kiến có trách nhiệm căn cứ theo chức năng, nhiệm vụ được giao gửi ý kiến tham gia bằng văn bản trong thời gian không quá 07 ngày kể từ ngày nhận được văn bản yêu cầu tham gia ý kiến;</w:t>
      </w:r>
    </w:p>
    <w:p w:rsidR="009952F2" w:rsidRPr="00B7756D" w:rsidRDefault="009952F2" w:rsidP="009E1ADB">
      <w:pPr>
        <w:spacing w:after="120" w:line="320" w:lineRule="exact"/>
        <w:ind w:firstLine="567"/>
        <w:jc w:val="both"/>
        <w:rPr>
          <w:sz w:val="28"/>
          <w:szCs w:val="28"/>
          <w:lang w:val="vi-VN"/>
        </w:rPr>
      </w:pPr>
      <w:r w:rsidRPr="00B7756D">
        <w:rPr>
          <w:sz w:val="28"/>
          <w:szCs w:val="28"/>
          <w:lang w:val="vi-VN"/>
        </w:rPr>
        <w:t xml:space="preserve">đ) Gửi văn bản thông báo cho người đề nghị thẩm định về thời gian thẩm định trong trường hợp hồ sơ trình thẩm định thiết kế đảm bảo điều kiện thẩm định theo quy định tại Điều </w:t>
      </w:r>
      <w:r w:rsidR="00C13E68" w:rsidRPr="00B7756D">
        <w:rPr>
          <w:sz w:val="28"/>
          <w:szCs w:val="28"/>
          <w:lang w:val="vi-VN"/>
        </w:rPr>
        <w:t xml:space="preserve">15 </w:t>
      </w:r>
      <w:r w:rsidRPr="00B7756D">
        <w:rPr>
          <w:sz w:val="28"/>
          <w:szCs w:val="28"/>
          <w:lang w:val="vi-VN"/>
        </w:rPr>
        <w:t>Thông tư này.</w:t>
      </w:r>
    </w:p>
    <w:p w:rsidR="00BE6840" w:rsidRPr="00B7756D" w:rsidRDefault="00741341" w:rsidP="009E1ADB">
      <w:pPr>
        <w:spacing w:after="120" w:line="320" w:lineRule="exact"/>
        <w:ind w:firstLine="567"/>
        <w:jc w:val="both"/>
        <w:rPr>
          <w:rFonts w:eastAsia="Calibri"/>
          <w:spacing w:val="-2"/>
          <w:sz w:val="28"/>
          <w:szCs w:val="22"/>
          <w:lang w:val="vi-VN"/>
        </w:rPr>
      </w:pPr>
      <w:r w:rsidRPr="00B7756D">
        <w:rPr>
          <w:spacing w:val="-2"/>
          <w:sz w:val="28"/>
          <w:szCs w:val="28"/>
          <w:lang w:val="vi-VN"/>
        </w:rPr>
        <w:t>3.</w:t>
      </w:r>
      <w:r w:rsidR="00256491" w:rsidRPr="00B7756D">
        <w:rPr>
          <w:spacing w:val="-2"/>
          <w:sz w:val="28"/>
          <w:szCs w:val="28"/>
          <w:lang w:val="vi-VN"/>
        </w:rPr>
        <w:t xml:space="preserve"> Cơ quan chuyên môn về xây dựng tổ chức thẩm định, báo cáo kết quả thẩm định đến cấp có thẩm quyền phê duyệt thiết kế xây dựng xem xét, quyết định theo </w:t>
      </w:r>
      <w:ins w:id="58" w:author="Administrator" w:date="2026-04-22T19:06:00Z">
        <w:r w:rsidR="00705762" w:rsidRPr="00B7756D">
          <w:rPr>
            <w:spacing w:val="-2"/>
            <w:sz w:val="28"/>
            <w:szCs w:val="28"/>
            <w:lang w:val="vi-VN"/>
          </w:rPr>
          <w:t xml:space="preserve">quy định tại </w:t>
        </w:r>
      </w:ins>
      <w:r w:rsidR="00C634C4" w:rsidRPr="00B7756D">
        <w:rPr>
          <w:rFonts w:eastAsia="Calibri"/>
          <w:sz w:val="28"/>
          <w:szCs w:val="22"/>
          <w:lang w:val="vi-VN"/>
        </w:rPr>
        <w:t xml:space="preserve">Mẫu số 06 </w:t>
      </w:r>
      <w:r w:rsidR="00C634C4" w:rsidRPr="00B7756D">
        <w:rPr>
          <w:spacing w:val="2"/>
          <w:sz w:val="28"/>
          <w:szCs w:val="28"/>
          <w:lang w:val="vi-VN"/>
        </w:rPr>
        <w:t>ban hành kèm theo Thông tư này</w:t>
      </w:r>
      <w:r w:rsidR="00425198" w:rsidRPr="00B7756D">
        <w:rPr>
          <w:rFonts w:eastAsia="Calibri"/>
          <w:spacing w:val="-2"/>
          <w:sz w:val="28"/>
          <w:szCs w:val="22"/>
          <w:lang w:val="vi-VN"/>
        </w:rPr>
        <w:t xml:space="preserve">; việc phê duyệt thiết kế xây dựng được thực hiện theo </w:t>
      </w:r>
      <w:r w:rsidR="00C634C4" w:rsidRPr="00B7756D">
        <w:rPr>
          <w:rFonts w:eastAsia="Calibri"/>
          <w:sz w:val="28"/>
          <w:szCs w:val="22"/>
          <w:lang w:val="vi-VN"/>
        </w:rPr>
        <w:t xml:space="preserve">Mẫu số 07 </w:t>
      </w:r>
      <w:r w:rsidR="00C634C4" w:rsidRPr="00B7756D">
        <w:rPr>
          <w:spacing w:val="2"/>
          <w:sz w:val="28"/>
          <w:szCs w:val="28"/>
          <w:lang w:val="vi-VN"/>
        </w:rPr>
        <w:t>ban hành kèm theo Thông tư này</w:t>
      </w:r>
      <w:r w:rsidR="00C634C4" w:rsidRPr="00B7756D" w:rsidDel="00C634C4">
        <w:rPr>
          <w:rFonts w:eastAsia="Calibri"/>
          <w:spacing w:val="-2"/>
          <w:sz w:val="28"/>
          <w:szCs w:val="22"/>
          <w:lang w:val="vi-VN"/>
        </w:rPr>
        <w:t xml:space="preserve"> </w:t>
      </w:r>
      <w:r w:rsidR="00BE6840" w:rsidRPr="00B7756D">
        <w:rPr>
          <w:rFonts w:eastAsia="Calibri"/>
          <w:spacing w:val="-2"/>
          <w:sz w:val="28"/>
          <w:szCs w:val="22"/>
          <w:lang w:val="vi-VN"/>
        </w:rPr>
        <w:t>.</w:t>
      </w:r>
    </w:p>
    <w:p w:rsidR="00741341" w:rsidRPr="00B7756D" w:rsidRDefault="002470B7" w:rsidP="009E1ADB">
      <w:pPr>
        <w:spacing w:after="120" w:line="320" w:lineRule="exact"/>
        <w:ind w:firstLine="567"/>
        <w:jc w:val="both"/>
        <w:rPr>
          <w:spacing w:val="-2"/>
          <w:sz w:val="28"/>
          <w:szCs w:val="28"/>
          <w:lang w:val="vi-VN"/>
        </w:rPr>
      </w:pPr>
      <w:r w:rsidRPr="00B7756D">
        <w:rPr>
          <w:spacing w:val="-2"/>
          <w:sz w:val="28"/>
          <w:szCs w:val="28"/>
          <w:lang w:val="vi-VN"/>
        </w:rPr>
        <w:t xml:space="preserve">4. </w:t>
      </w:r>
      <w:r w:rsidR="00874B66" w:rsidRPr="00B7756D">
        <w:rPr>
          <w:bCs/>
          <w:spacing w:val="-2"/>
          <w:sz w:val="28"/>
          <w:szCs w:val="28"/>
          <w:lang w:val="vi-VN"/>
        </w:rPr>
        <w:t>Đối với dự án không thuộc thẩm quyền của Bộ trưởng Bộ Công an phê duyệt dự án và quyết định đầu tư</w:t>
      </w:r>
      <w:r w:rsidR="00741341" w:rsidRPr="00B7756D">
        <w:rPr>
          <w:spacing w:val="-2"/>
          <w:sz w:val="28"/>
          <w:szCs w:val="28"/>
          <w:lang w:val="vi-VN"/>
        </w:rPr>
        <w:t xml:space="preserve">, </w:t>
      </w:r>
      <w:r w:rsidR="007F4113" w:rsidRPr="00B7756D">
        <w:rPr>
          <w:spacing w:val="-2"/>
          <w:sz w:val="28"/>
          <w:szCs w:val="28"/>
          <w:lang w:val="vi-VN"/>
        </w:rPr>
        <w:t xml:space="preserve">việc </w:t>
      </w:r>
      <w:r w:rsidR="00741341" w:rsidRPr="00B7756D">
        <w:rPr>
          <w:spacing w:val="-2"/>
          <w:sz w:val="28"/>
          <w:szCs w:val="28"/>
          <w:lang w:val="vi-VN"/>
        </w:rPr>
        <w:t xml:space="preserve">thẩm định thực hiện theo quy định từ </w:t>
      </w:r>
      <w:r w:rsidR="007F4113" w:rsidRPr="00B7756D">
        <w:rPr>
          <w:spacing w:val="-2"/>
          <w:sz w:val="28"/>
          <w:szCs w:val="28"/>
          <w:lang w:val="vi-VN"/>
        </w:rPr>
        <w:t xml:space="preserve">Điều 29 đến Điều 31 Luật Xây dựng năm 2025 và </w:t>
      </w:r>
      <w:r w:rsidR="00F23C68" w:rsidRPr="00B7756D">
        <w:rPr>
          <w:spacing w:val="-2"/>
          <w:sz w:val="28"/>
          <w:szCs w:val="28"/>
          <w:lang w:val="vi-VN"/>
        </w:rPr>
        <w:t>quy định của pháp luậ</w:t>
      </w:r>
      <w:r w:rsidR="00D24470" w:rsidRPr="00B7756D">
        <w:rPr>
          <w:spacing w:val="-2"/>
          <w:sz w:val="28"/>
          <w:szCs w:val="28"/>
          <w:lang w:val="vi-VN"/>
        </w:rPr>
        <w:t>t có liên quan</w:t>
      </w:r>
      <w:r w:rsidR="00741341" w:rsidRPr="00B7756D">
        <w:rPr>
          <w:spacing w:val="-2"/>
          <w:sz w:val="28"/>
          <w:szCs w:val="28"/>
          <w:lang w:val="vi-VN"/>
        </w:rPr>
        <w:t xml:space="preserve">. </w:t>
      </w:r>
    </w:p>
    <w:p w:rsidR="00FB2D2B" w:rsidRPr="00B7756D" w:rsidRDefault="002470B7" w:rsidP="009E1ADB">
      <w:pPr>
        <w:spacing w:after="120" w:line="320" w:lineRule="exact"/>
        <w:ind w:firstLine="567"/>
        <w:jc w:val="both"/>
        <w:rPr>
          <w:rFonts w:eastAsia="Calibri"/>
          <w:spacing w:val="-2"/>
          <w:sz w:val="28"/>
          <w:szCs w:val="22"/>
          <w:lang w:val="vi-VN"/>
        </w:rPr>
      </w:pPr>
      <w:r w:rsidRPr="00B7756D">
        <w:rPr>
          <w:rFonts w:eastAsia="Calibri"/>
          <w:spacing w:val="-2"/>
          <w:sz w:val="28"/>
          <w:szCs w:val="22"/>
          <w:lang w:val="vi-VN"/>
        </w:rPr>
        <w:t>5</w:t>
      </w:r>
      <w:r w:rsidR="004735B6" w:rsidRPr="00B7756D">
        <w:rPr>
          <w:rFonts w:eastAsia="Calibri"/>
          <w:spacing w:val="-2"/>
          <w:sz w:val="28"/>
          <w:szCs w:val="22"/>
          <w:lang w:val="vi-VN"/>
        </w:rPr>
        <w:t xml:space="preserve">. Trong thời hạn 05 ngày trước khi có thông báo kết quả thẩm định, trường hợp cơ quan chuyên môn về xây dựng không nhận được kết quả thực hiện thủ tục phòng cháy chữa cháy theo quy định tại điểm b </w:t>
      </w:r>
      <w:r w:rsidR="0017333C" w:rsidRPr="00B7756D">
        <w:rPr>
          <w:rFonts w:eastAsia="Calibri"/>
          <w:spacing w:val="-2"/>
          <w:sz w:val="28"/>
          <w:szCs w:val="22"/>
          <w:lang w:val="vi-VN"/>
        </w:rPr>
        <w:t xml:space="preserve">mục </w:t>
      </w:r>
      <w:r w:rsidR="004735B6" w:rsidRPr="00B7756D">
        <w:rPr>
          <w:rFonts w:eastAsia="Calibri"/>
          <w:spacing w:val="-2"/>
          <w:sz w:val="28"/>
          <w:szCs w:val="22"/>
          <w:lang w:val="vi-VN"/>
        </w:rPr>
        <w:t xml:space="preserve">2 </w:t>
      </w:r>
      <w:r w:rsidR="00830146" w:rsidRPr="00B7756D">
        <w:rPr>
          <w:rFonts w:eastAsia="Calibri"/>
          <w:spacing w:val="-2"/>
          <w:sz w:val="28"/>
          <w:szCs w:val="22"/>
          <w:lang w:val="vi-VN"/>
        </w:rPr>
        <w:t xml:space="preserve">Phụ lục </w:t>
      </w:r>
      <w:r w:rsidR="009A5EE1" w:rsidRPr="00B7756D">
        <w:rPr>
          <w:rFonts w:eastAsia="Calibri"/>
          <w:spacing w:val="-2"/>
          <w:sz w:val="28"/>
          <w:szCs w:val="22"/>
          <w:lang w:val="vi-VN"/>
        </w:rPr>
        <w:t>I</w:t>
      </w:r>
      <w:r w:rsidR="00DB27D5" w:rsidRPr="00B7756D">
        <w:rPr>
          <w:rFonts w:eastAsia="Calibri"/>
          <w:spacing w:val="-2"/>
          <w:sz w:val="28"/>
          <w:szCs w:val="22"/>
          <w:lang w:val="vi-VN"/>
        </w:rPr>
        <w:t xml:space="preserve"> </w:t>
      </w:r>
      <w:r w:rsidR="004735B6" w:rsidRPr="00B7756D">
        <w:rPr>
          <w:rFonts w:eastAsia="Calibri"/>
          <w:spacing w:val="-2"/>
          <w:sz w:val="28"/>
          <w:szCs w:val="22"/>
          <w:lang w:val="vi-VN"/>
        </w:rPr>
        <w:t>Thông tư này, cơ quan chuyên môn về xây dựng</w:t>
      </w:r>
      <w:r w:rsidR="00FB2D2B" w:rsidRPr="00B7756D">
        <w:rPr>
          <w:rFonts w:eastAsia="Calibri"/>
          <w:spacing w:val="-2"/>
          <w:sz w:val="28"/>
          <w:szCs w:val="22"/>
          <w:lang w:val="vi-VN"/>
        </w:rPr>
        <w:t xml:space="preserve"> tạm dừng thẩm định cho đến khi nhận được kết quả thực hiện thủ tục về phòng cháy và chữa cháy theo quy định.</w:t>
      </w:r>
    </w:p>
    <w:p w:rsidR="00B6161E" w:rsidRPr="00B7756D" w:rsidRDefault="006308AF" w:rsidP="009E1ADB">
      <w:pPr>
        <w:spacing w:after="120" w:line="320" w:lineRule="exact"/>
        <w:ind w:firstLine="567"/>
        <w:jc w:val="both"/>
        <w:rPr>
          <w:rFonts w:eastAsia="Calibri"/>
          <w:sz w:val="28"/>
          <w:szCs w:val="22"/>
          <w:lang w:val="vi-VN"/>
        </w:rPr>
      </w:pPr>
      <w:r w:rsidRPr="00B7756D">
        <w:rPr>
          <w:rFonts w:eastAsia="Calibri"/>
          <w:spacing w:val="-2"/>
          <w:sz w:val="28"/>
          <w:szCs w:val="22"/>
          <w:lang w:val="vi-VN"/>
        </w:rPr>
        <w:t>6</w:t>
      </w:r>
      <w:r w:rsidR="004735B6" w:rsidRPr="00B7756D">
        <w:rPr>
          <w:rFonts w:eastAsia="Calibri"/>
          <w:sz w:val="28"/>
          <w:szCs w:val="22"/>
          <w:lang w:val="vi-VN"/>
        </w:rPr>
        <w:t xml:space="preserve">. </w:t>
      </w:r>
      <w:r w:rsidR="00B6161E" w:rsidRPr="00B7756D">
        <w:rPr>
          <w:rFonts w:eastAsia="Calibri"/>
          <w:sz w:val="28"/>
          <w:szCs w:val="22"/>
          <w:lang w:val="vi-VN"/>
        </w:rPr>
        <w:t>Thời hạn thực hiện thẩm định; việc đóng dấu, lưu trữ hồ sơ thẩm định được thực hiện như sau:</w:t>
      </w:r>
    </w:p>
    <w:p w:rsidR="00B6161E" w:rsidRPr="00B7756D" w:rsidRDefault="00B6161E" w:rsidP="009E1ADB">
      <w:pPr>
        <w:spacing w:after="120" w:line="320" w:lineRule="exact"/>
        <w:ind w:firstLine="567"/>
        <w:jc w:val="both"/>
        <w:rPr>
          <w:rFonts w:eastAsia="Calibri"/>
          <w:spacing w:val="-2"/>
          <w:sz w:val="28"/>
          <w:szCs w:val="22"/>
          <w:lang w:val="vi-VN"/>
        </w:rPr>
      </w:pPr>
      <w:r w:rsidRPr="00B7756D">
        <w:rPr>
          <w:rFonts w:eastAsia="Calibri"/>
          <w:sz w:val="28"/>
          <w:szCs w:val="22"/>
          <w:lang w:val="vi-VN"/>
        </w:rPr>
        <w:t xml:space="preserve">a) </w:t>
      </w:r>
      <w:r w:rsidR="004735B6" w:rsidRPr="00B7756D">
        <w:rPr>
          <w:rFonts w:eastAsia="Calibri"/>
          <w:sz w:val="28"/>
          <w:szCs w:val="22"/>
          <w:lang w:val="vi-VN"/>
        </w:rPr>
        <w:t xml:space="preserve">Thời hạn thẩm định thiết kế xây dựng triển khai sau khi dự án được phê duyệt của cơ quan chuyên môn về xây dựng </w:t>
      </w:r>
      <w:r w:rsidR="00CA285A" w:rsidRPr="00B7756D">
        <w:rPr>
          <w:rFonts w:eastAsia="Calibri"/>
          <w:sz w:val="28"/>
          <w:szCs w:val="22"/>
          <w:lang w:val="vi-VN"/>
        </w:rPr>
        <w:t>theo quy định của Bộ Công an</w:t>
      </w:r>
      <w:r w:rsidR="004735B6" w:rsidRPr="00B7756D">
        <w:rPr>
          <w:rFonts w:eastAsia="Calibri"/>
          <w:sz w:val="28"/>
          <w:szCs w:val="22"/>
          <w:lang w:val="vi-VN"/>
        </w:rPr>
        <w:t>.</w:t>
      </w:r>
      <w:r w:rsidR="006308AF" w:rsidRPr="00B7756D">
        <w:rPr>
          <w:rFonts w:eastAsia="Calibri"/>
          <w:spacing w:val="-2"/>
          <w:sz w:val="28"/>
          <w:szCs w:val="22"/>
          <w:lang w:val="vi-VN"/>
        </w:rPr>
        <w:t xml:space="preserve"> </w:t>
      </w:r>
    </w:p>
    <w:p w:rsidR="00B6161E" w:rsidRPr="00B7756D" w:rsidRDefault="00B6161E" w:rsidP="009E1ADB">
      <w:pPr>
        <w:spacing w:after="120" w:line="320" w:lineRule="exact"/>
        <w:ind w:firstLine="567"/>
        <w:jc w:val="both"/>
        <w:rPr>
          <w:rFonts w:eastAsia="Calibri"/>
          <w:sz w:val="28"/>
          <w:szCs w:val="22"/>
          <w:lang w:val="vi-VN"/>
        </w:rPr>
      </w:pPr>
      <w:r w:rsidRPr="00B7756D">
        <w:rPr>
          <w:rFonts w:eastAsia="Calibri"/>
          <w:sz w:val="28"/>
          <w:szCs w:val="22"/>
          <w:lang w:val="vi-VN"/>
        </w:rPr>
        <w:t xml:space="preserve">b) </w:t>
      </w:r>
      <w:r w:rsidRPr="00B7756D">
        <w:rPr>
          <w:rFonts w:eastAsia="Calibri"/>
          <w:bCs/>
          <w:iCs/>
          <w:sz w:val="28"/>
          <w:szCs w:val="22"/>
          <w:lang w:val="vi-VN"/>
        </w:rPr>
        <w:t>Cơ quan chuyên môn về xây dựng</w:t>
      </w:r>
      <w:r w:rsidRPr="00B7756D">
        <w:rPr>
          <w:rFonts w:eastAsia="Calibri"/>
          <w:sz w:val="28"/>
          <w:szCs w:val="22"/>
          <w:lang w:val="vi-VN"/>
        </w:rPr>
        <w:t xml:space="preserve"> đóng dấu, ký xác nhận trực tiếp vào hồ sơ thiết kế xây dựng được phê duyệt (gồm thuyết minh và bản vẽ thiết kế). Mẫu dấu phê duyệt thiết kế xây dựng quy định tại </w:t>
      </w:r>
      <w:r w:rsidR="00C634C4" w:rsidRPr="00B7756D">
        <w:rPr>
          <w:rFonts w:eastAsia="Calibri"/>
          <w:sz w:val="28"/>
          <w:szCs w:val="22"/>
          <w:lang w:val="vi-VN"/>
        </w:rPr>
        <w:t xml:space="preserve">Mẫu số 08 </w:t>
      </w:r>
      <w:r w:rsidR="00C634C4" w:rsidRPr="00B7756D">
        <w:rPr>
          <w:spacing w:val="2"/>
          <w:sz w:val="28"/>
          <w:szCs w:val="28"/>
          <w:lang w:val="vi-VN"/>
        </w:rPr>
        <w:t>ban hành kèm theo Thông tư này</w:t>
      </w:r>
      <w:r w:rsidRPr="00B7756D">
        <w:rPr>
          <w:rFonts w:eastAsia="Calibri"/>
          <w:sz w:val="28"/>
          <w:szCs w:val="22"/>
          <w:lang w:val="vi-VN"/>
        </w:rPr>
        <w:t xml:space="preserve">. </w:t>
      </w:r>
    </w:p>
    <w:p w:rsidR="006308AF" w:rsidRPr="00B7756D" w:rsidRDefault="00B6161E" w:rsidP="009E1ADB">
      <w:pPr>
        <w:spacing w:after="120" w:line="320" w:lineRule="exact"/>
        <w:ind w:firstLine="567"/>
        <w:jc w:val="both"/>
        <w:rPr>
          <w:rFonts w:eastAsia="Calibri"/>
          <w:spacing w:val="-2"/>
          <w:sz w:val="28"/>
          <w:szCs w:val="22"/>
          <w:lang w:val="vi-VN"/>
        </w:rPr>
      </w:pPr>
      <w:r w:rsidRPr="00B7756D">
        <w:rPr>
          <w:rFonts w:eastAsia="Calibri"/>
          <w:spacing w:val="-2"/>
          <w:sz w:val="28"/>
          <w:szCs w:val="22"/>
          <w:lang w:val="vi-VN"/>
        </w:rPr>
        <w:t xml:space="preserve">c) </w:t>
      </w:r>
      <w:r w:rsidR="006308AF" w:rsidRPr="00B7756D">
        <w:rPr>
          <w:rFonts w:eastAsia="Calibri"/>
          <w:spacing w:val="-2"/>
          <w:sz w:val="28"/>
          <w:szCs w:val="22"/>
          <w:lang w:val="vi-VN"/>
        </w:rPr>
        <w:t xml:space="preserve">Việc lưu trữ hồ sơ thẩm định tại cơ quan chuyên môn về xây dựng được thực hiện theo quy định tại khoản 8 Điều </w:t>
      </w:r>
      <w:r w:rsidR="00164360" w:rsidRPr="00B7756D">
        <w:rPr>
          <w:rFonts w:eastAsia="Calibri"/>
          <w:spacing w:val="-2"/>
          <w:sz w:val="28"/>
          <w:szCs w:val="22"/>
          <w:lang w:val="vi-VN"/>
        </w:rPr>
        <w:t>19</w:t>
      </w:r>
      <w:r w:rsidR="006308AF" w:rsidRPr="00B7756D">
        <w:rPr>
          <w:rFonts w:eastAsia="Calibri"/>
          <w:spacing w:val="-2"/>
          <w:sz w:val="28"/>
          <w:szCs w:val="22"/>
          <w:lang w:val="vi-VN"/>
        </w:rPr>
        <w:t xml:space="preserve"> Nghị định số </w:t>
      </w:r>
      <w:r w:rsidR="00164360" w:rsidRPr="00B7756D">
        <w:rPr>
          <w:rFonts w:eastAsia="Calibri"/>
          <w:spacing w:val="-2"/>
          <w:sz w:val="28"/>
          <w:szCs w:val="22"/>
          <w:lang w:val="vi-VN"/>
        </w:rPr>
        <w:t>175/</w:t>
      </w:r>
      <w:r w:rsidR="006308AF" w:rsidRPr="00B7756D">
        <w:rPr>
          <w:rFonts w:eastAsia="Calibri"/>
          <w:spacing w:val="-2"/>
          <w:sz w:val="28"/>
          <w:szCs w:val="22"/>
          <w:lang w:val="vi-VN"/>
        </w:rPr>
        <w:t>202</w:t>
      </w:r>
      <w:r w:rsidR="00164360" w:rsidRPr="00B7756D">
        <w:rPr>
          <w:rFonts w:eastAsia="Calibri"/>
          <w:spacing w:val="-2"/>
          <w:sz w:val="28"/>
          <w:szCs w:val="22"/>
          <w:lang w:val="vi-VN"/>
        </w:rPr>
        <w:t>4</w:t>
      </w:r>
      <w:r w:rsidR="006308AF" w:rsidRPr="00B7756D">
        <w:rPr>
          <w:rFonts w:eastAsia="Calibri"/>
          <w:spacing w:val="-2"/>
          <w:sz w:val="28"/>
          <w:szCs w:val="22"/>
          <w:lang w:val="vi-VN"/>
        </w:rPr>
        <w:t>/NĐ-CP.</w:t>
      </w:r>
    </w:p>
    <w:p w:rsidR="004735B6" w:rsidRPr="00B7756D" w:rsidRDefault="004735B6" w:rsidP="009E1ADB">
      <w:pPr>
        <w:spacing w:after="120" w:line="320" w:lineRule="exact"/>
        <w:ind w:firstLine="567"/>
        <w:jc w:val="both"/>
        <w:outlineLvl w:val="0"/>
        <w:rPr>
          <w:rFonts w:ascii="Times New Roman Bold" w:eastAsia="Calibri" w:hAnsi="Times New Roman Bold"/>
          <w:b/>
          <w:spacing w:val="2"/>
          <w:sz w:val="28"/>
          <w:szCs w:val="22"/>
          <w:lang w:val="vi-VN"/>
        </w:rPr>
      </w:pPr>
      <w:r w:rsidRPr="00B7756D">
        <w:rPr>
          <w:rFonts w:ascii="Times New Roman Bold" w:eastAsia="Calibri" w:hAnsi="Times New Roman Bold"/>
          <w:b/>
          <w:spacing w:val="2"/>
          <w:sz w:val="28"/>
          <w:szCs w:val="22"/>
          <w:lang w:val="vi-VN"/>
        </w:rPr>
        <w:t xml:space="preserve">Điều </w:t>
      </w:r>
      <w:r w:rsidR="00344B57" w:rsidRPr="00B7756D">
        <w:rPr>
          <w:rFonts w:ascii="Times New Roman Bold" w:eastAsia="Calibri" w:hAnsi="Times New Roman Bold"/>
          <w:b/>
          <w:spacing w:val="2"/>
          <w:sz w:val="28"/>
          <w:szCs w:val="22"/>
          <w:lang w:val="vi-VN"/>
        </w:rPr>
        <w:t>1</w:t>
      </w:r>
      <w:r w:rsidR="00933ADC" w:rsidRPr="00B7756D">
        <w:rPr>
          <w:rFonts w:ascii="Times New Roman Bold" w:eastAsia="Calibri" w:hAnsi="Times New Roman Bold"/>
          <w:b/>
          <w:spacing w:val="2"/>
          <w:sz w:val="28"/>
          <w:szCs w:val="22"/>
          <w:lang w:val="vi-VN"/>
        </w:rPr>
        <w:t>7</w:t>
      </w:r>
      <w:r w:rsidRPr="00B7756D">
        <w:rPr>
          <w:rFonts w:ascii="Times New Roman Bold" w:eastAsia="Calibri" w:hAnsi="Times New Roman Bold"/>
          <w:b/>
          <w:spacing w:val="2"/>
          <w:sz w:val="28"/>
          <w:szCs w:val="22"/>
          <w:lang w:val="vi-VN"/>
        </w:rPr>
        <w:t>. Phê duyệt thiết kế xây dựng triển khai sau khi dự án được phê duyệt</w:t>
      </w:r>
    </w:p>
    <w:p w:rsidR="004735B6" w:rsidRPr="00B7756D" w:rsidRDefault="004735B6" w:rsidP="009E1ADB">
      <w:pPr>
        <w:spacing w:after="120" w:line="320" w:lineRule="exact"/>
        <w:ind w:firstLine="567"/>
        <w:jc w:val="both"/>
        <w:rPr>
          <w:rFonts w:eastAsia="Calibri"/>
          <w:sz w:val="28"/>
          <w:szCs w:val="22"/>
          <w:lang w:val="vi-VN"/>
        </w:rPr>
      </w:pPr>
      <w:r w:rsidRPr="00B7756D">
        <w:rPr>
          <w:rFonts w:eastAsia="Calibri"/>
          <w:sz w:val="28"/>
          <w:szCs w:val="22"/>
          <w:lang w:val="vi-VN"/>
        </w:rPr>
        <w:t>1. Thẩm quyền phê duyệt thiết kế xây dựng</w:t>
      </w:r>
    </w:p>
    <w:p w:rsidR="004735B6" w:rsidRPr="00B7756D" w:rsidRDefault="004735B6" w:rsidP="009E1ADB">
      <w:pPr>
        <w:spacing w:after="120" w:line="320" w:lineRule="exact"/>
        <w:ind w:firstLine="567"/>
        <w:jc w:val="both"/>
        <w:rPr>
          <w:rFonts w:eastAsia="Calibri"/>
          <w:sz w:val="28"/>
          <w:szCs w:val="22"/>
          <w:lang w:val="vi-VN"/>
        </w:rPr>
      </w:pPr>
      <w:r w:rsidRPr="00B7756D">
        <w:rPr>
          <w:rFonts w:eastAsia="Calibri"/>
          <w:sz w:val="28"/>
          <w:szCs w:val="22"/>
          <w:lang w:val="vi-VN"/>
        </w:rPr>
        <w:t>a) Người quyết định đầu tư xây dựng phê duyệt thiết kế kỹ thuật</w:t>
      </w:r>
      <w:r w:rsidR="00A84FED" w:rsidRPr="00B7756D">
        <w:rPr>
          <w:rFonts w:eastAsia="Calibri"/>
          <w:sz w:val="28"/>
          <w:szCs w:val="22"/>
          <w:lang w:val="vi-VN"/>
        </w:rPr>
        <w:t xml:space="preserve"> </w:t>
      </w:r>
      <w:r w:rsidRPr="00B7756D">
        <w:rPr>
          <w:rFonts w:eastAsia="Calibri"/>
          <w:sz w:val="28"/>
          <w:szCs w:val="22"/>
          <w:lang w:val="vi-VN"/>
        </w:rPr>
        <w:t>trong trường hợp thiết kế ba bước; phê duyệt thiết kế bản vẽ thi công trong trường hợp thiết kế hai bước.</w:t>
      </w:r>
    </w:p>
    <w:p w:rsidR="004735B6" w:rsidRPr="00B7756D" w:rsidRDefault="004735B6" w:rsidP="009E1ADB">
      <w:pPr>
        <w:spacing w:after="120" w:line="320" w:lineRule="exact"/>
        <w:ind w:firstLine="567"/>
        <w:jc w:val="both"/>
        <w:rPr>
          <w:rFonts w:eastAsia="Calibri"/>
          <w:sz w:val="28"/>
          <w:szCs w:val="22"/>
          <w:lang w:val="vi-VN"/>
        </w:rPr>
      </w:pPr>
      <w:r w:rsidRPr="00B7756D">
        <w:rPr>
          <w:rFonts w:eastAsia="Calibri"/>
          <w:sz w:val="28"/>
          <w:szCs w:val="22"/>
          <w:lang w:val="vi-VN"/>
        </w:rPr>
        <w:t>b) Chủ đầu tư phê duyệt thiết kế bản vẽ thi công trong trường hợp thiết kế ba bước.</w:t>
      </w:r>
    </w:p>
    <w:p w:rsidR="00BF42A2" w:rsidRDefault="00BF42A2" w:rsidP="00781C45">
      <w:pPr>
        <w:spacing w:after="120" w:line="320" w:lineRule="exact"/>
        <w:ind w:firstLine="567"/>
        <w:jc w:val="both"/>
        <w:rPr>
          <w:rFonts w:eastAsia="Calibri"/>
          <w:sz w:val="28"/>
          <w:szCs w:val="22"/>
          <w:lang w:val="vi-VN"/>
        </w:rPr>
      </w:pPr>
      <w:r w:rsidRPr="00B7756D">
        <w:rPr>
          <w:rFonts w:eastAsia="Calibri"/>
          <w:sz w:val="28"/>
          <w:szCs w:val="22"/>
          <w:lang w:val="vi-VN"/>
        </w:rPr>
        <w:lastRenderedPageBreak/>
        <w:t xml:space="preserve">2. </w:t>
      </w:r>
      <w:r w:rsidR="00781C45" w:rsidRPr="00B7756D">
        <w:rPr>
          <w:bCs/>
          <w:sz w:val="28"/>
          <w:szCs w:val="28"/>
          <w:lang w:val="vi-VN"/>
        </w:rPr>
        <w:t>Đối với dự án không thuộc thẩm quyền của Bộ trưởng Bộ Công an phê duyệt dự án và quyết định đầu tư</w:t>
      </w:r>
      <w:r w:rsidR="00781C45" w:rsidRPr="00B7756D">
        <w:rPr>
          <w:spacing w:val="-2"/>
          <w:sz w:val="28"/>
          <w:szCs w:val="28"/>
          <w:lang w:val="vi-VN"/>
        </w:rPr>
        <w:t xml:space="preserve">: việc phê duyệt </w:t>
      </w:r>
      <w:r w:rsidRPr="00B7756D">
        <w:rPr>
          <w:rFonts w:eastAsia="Calibri"/>
          <w:sz w:val="28"/>
          <w:szCs w:val="22"/>
          <w:lang w:val="vi-VN"/>
        </w:rPr>
        <w:t>thiết kế xây dựng triển khai sau thiết kế cơ sở theo quy định của pháp luật về quản lý dự án đầu tư xây dựng.</w:t>
      </w:r>
    </w:p>
    <w:p w:rsidR="00D1338A" w:rsidRPr="00B7756D" w:rsidRDefault="00BF42A2" w:rsidP="009E1ADB">
      <w:pPr>
        <w:spacing w:after="120" w:line="320" w:lineRule="exact"/>
        <w:ind w:firstLine="567"/>
        <w:jc w:val="both"/>
        <w:rPr>
          <w:rFonts w:eastAsia="Calibri"/>
          <w:sz w:val="28"/>
          <w:szCs w:val="22"/>
          <w:lang w:val="vi-VN"/>
        </w:rPr>
      </w:pPr>
      <w:r w:rsidRPr="00B7756D">
        <w:rPr>
          <w:rFonts w:eastAsia="Calibri"/>
          <w:sz w:val="28"/>
          <w:szCs w:val="22"/>
          <w:lang w:val="vi-VN"/>
        </w:rPr>
        <w:t>3</w:t>
      </w:r>
      <w:r w:rsidR="00D1338A" w:rsidRPr="00B7756D">
        <w:rPr>
          <w:rFonts w:eastAsia="Calibri"/>
          <w:sz w:val="28"/>
          <w:szCs w:val="22"/>
          <w:lang w:val="vi-VN"/>
        </w:rPr>
        <w:t xml:space="preserve">. Việc phê duyệt thiết kế xây dựng triển khai sau khi dự án được phê duyệt thể hiện tại quyết định phê duyệt, nội dung phê duyệt theo khoản 1 Điều </w:t>
      </w:r>
      <w:r w:rsidR="00AF2505" w:rsidRPr="00B7756D">
        <w:rPr>
          <w:rFonts w:eastAsia="Calibri"/>
          <w:sz w:val="28"/>
          <w:szCs w:val="22"/>
          <w:lang w:val="vi-VN"/>
        </w:rPr>
        <w:t xml:space="preserve">48 </w:t>
      </w:r>
      <w:r w:rsidR="00D1338A" w:rsidRPr="00B7756D">
        <w:rPr>
          <w:rFonts w:eastAsia="Calibri"/>
          <w:sz w:val="28"/>
          <w:szCs w:val="22"/>
          <w:lang w:val="vi-VN"/>
        </w:rPr>
        <w:t xml:space="preserve">Nghị định số </w:t>
      </w:r>
      <w:r w:rsidR="00AF2505" w:rsidRPr="00B7756D">
        <w:rPr>
          <w:rFonts w:eastAsia="Calibri"/>
          <w:sz w:val="28"/>
          <w:szCs w:val="22"/>
          <w:lang w:val="vi-VN"/>
        </w:rPr>
        <w:t>175/</w:t>
      </w:r>
      <w:r w:rsidR="00D1338A" w:rsidRPr="00B7756D">
        <w:rPr>
          <w:rFonts w:eastAsia="Calibri"/>
          <w:sz w:val="28"/>
          <w:szCs w:val="22"/>
          <w:lang w:val="vi-VN"/>
        </w:rPr>
        <w:t>202</w:t>
      </w:r>
      <w:r w:rsidR="00AF2505" w:rsidRPr="00B7756D">
        <w:rPr>
          <w:rFonts w:eastAsia="Calibri"/>
          <w:sz w:val="28"/>
          <w:szCs w:val="22"/>
          <w:lang w:val="vi-VN"/>
        </w:rPr>
        <w:t>4</w:t>
      </w:r>
      <w:r w:rsidR="00D1338A" w:rsidRPr="00B7756D">
        <w:rPr>
          <w:rFonts w:eastAsia="Calibri"/>
          <w:sz w:val="28"/>
          <w:szCs w:val="22"/>
          <w:lang w:val="vi-VN"/>
        </w:rPr>
        <w:t>/NĐ-CP.</w:t>
      </w:r>
    </w:p>
    <w:p w:rsidR="004735B6" w:rsidRPr="00B7756D" w:rsidRDefault="00AB02CC" w:rsidP="009E1ADB">
      <w:pPr>
        <w:spacing w:after="120" w:line="320" w:lineRule="exact"/>
        <w:ind w:firstLine="567"/>
        <w:jc w:val="both"/>
        <w:rPr>
          <w:rFonts w:eastAsia="Calibri"/>
          <w:sz w:val="28"/>
          <w:szCs w:val="22"/>
          <w:lang w:val="vi-VN"/>
        </w:rPr>
      </w:pPr>
      <w:r w:rsidRPr="00B7756D">
        <w:rPr>
          <w:rFonts w:eastAsia="Calibri"/>
          <w:sz w:val="28"/>
          <w:szCs w:val="22"/>
          <w:lang w:val="vi-VN"/>
        </w:rPr>
        <w:t>4</w:t>
      </w:r>
      <w:r w:rsidR="004735B6" w:rsidRPr="00B7756D">
        <w:rPr>
          <w:rFonts w:eastAsia="Calibri"/>
          <w:sz w:val="28"/>
          <w:szCs w:val="22"/>
          <w:lang w:val="vi-VN"/>
        </w:rPr>
        <w:t xml:space="preserve">. Trường hợp công trình được lập, thẩm định theo bộ phận công trình, </w:t>
      </w:r>
      <w:r w:rsidR="00D867A1" w:rsidRPr="00B7756D">
        <w:rPr>
          <w:rFonts w:eastAsia="Calibri"/>
          <w:sz w:val="28"/>
          <w:szCs w:val="22"/>
          <w:lang w:val="vi-VN"/>
        </w:rPr>
        <w:t>người quyết định đầu tư hoặc chủ đầu tư phê duyệt</w:t>
      </w:r>
      <w:r w:rsidR="004735B6" w:rsidRPr="00B7756D">
        <w:rPr>
          <w:rFonts w:eastAsia="Calibri"/>
          <w:sz w:val="28"/>
          <w:szCs w:val="22"/>
          <w:lang w:val="vi-VN"/>
        </w:rPr>
        <w:t xml:space="preserve"> các nội dung tại khoản </w:t>
      </w:r>
      <w:r w:rsidR="008D66CD" w:rsidRPr="00B7756D">
        <w:rPr>
          <w:rFonts w:eastAsia="Calibri"/>
          <w:sz w:val="28"/>
          <w:szCs w:val="22"/>
          <w:lang w:val="vi-VN"/>
        </w:rPr>
        <w:t>1</w:t>
      </w:r>
      <w:r w:rsidR="00D867A1" w:rsidRPr="00B7756D">
        <w:rPr>
          <w:rFonts w:eastAsia="Calibri"/>
          <w:sz w:val="28"/>
          <w:szCs w:val="22"/>
          <w:lang w:val="vi-VN"/>
        </w:rPr>
        <w:t xml:space="preserve"> </w:t>
      </w:r>
      <w:r w:rsidR="004735B6" w:rsidRPr="00B7756D">
        <w:rPr>
          <w:rFonts w:eastAsia="Calibri"/>
          <w:sz w:val="28"/>
          <w:szCs w:val="22"/>
          <w:lang w:val="vi-VN"/>
        </w:rPr>
        <w:t xml:space="preserve">Điều này đối với bộ phận công trình được thẩm định. Sau khi kết thúc thẩm định toàn bộ bộ phận công trình, </w:t>
      </w:r>
      <w:r w:rsidR="00955540" w:rsidRPr="00B7756D">
        <w:rPr>
          <w:rFonts w:eastAsia="Calibri"/>
          <w:sz w:val="28"/>
          <w:szCs w:val="22"/>
          <w:lang w:val="vi-VN"/>
        </w:rPr>
        <w:t xml:space="preserve">người quyết định đầu tư hoặc chủ đầu tư </w:t>
      </w:r>
      <w:r w:rsidR="004735B6" w:rsidRPr="00B7756D">
        <w:rPr>
          <w:rFonts w:eastAsia="Calibri"/>
          <w:sz w:val="28"/>
          <w:szCs w:val="22"/>
          <w:lang w:val="vi-VN"/>
        </w:rPr>
        <w:t>phê duyệt thiết kế xây dựng công trình.</w:t>
      </w:r>
    </w:p>
    <w:p w:rsidR="004735B6" w:rsidRPr="00B7756D" w:rsidRDefault="004735B6" w:rsidP="009E1ADB">
      <w:pPr>
        <w:spacing w:after="120" w:line="320" w:lineRule="exact"/>
        <w:ind w:firstLine="567"/>
        <w:jc w:val="both"/>
        <w:outlineLvl w:val="0"/>
        <w:rPr>
          <w:rFonts w:eastAsia="Calibri"/>
          <w:b/>
          <w:sz w:val="28"/>
          <w:szCs w:val="22"/>
          <w:lang w:val="vi-VN"/>
        </w:rPr>
      </w:pPr>
      <w:r w:rsidRPr="00B7756D">
        <w:rPr>
          <w:rFonts w:eastAsia="Calibri"/>
          <w:b/>
          <w:sz w:val="28"/>
          <w:szCs w:val="22"/>
          <w:lang w:val="vi-VN"/>
        </w:rPr>
        <w:t xml:space="preserve">Điều </w:t>
      </w:r>
      <w:r w:rsidR="00344B57" w:rsidRPr="00B7756D">
        <w:rPr>
          <w:rFonts w:eastAsia="Calibri"/>
          <w:b/>
          <w:sz w:val="28"/>
          <w:szCs w:val="22"/>
          <w:lang w:val="vi-VN"/>
        </w:rPr>
        <w:t>1</w:t>
      </w:r>
      <w:r w:rsidR="00933ADC" w:rsidRPr="00B7756D">
        <w:rPr>
          <w:rFonts w:eastAsia="Calibri"/>
          <w:b/>
          <w:sz w:val="28"/>
          <w:szCs w:val="22"/>
          <w:lang w:val="vi-VN"/>
        </w:rPr>
        <w:t>8</w:t>
      </w:r>
      <w:r w:rsidRPr="00B7756D">
        <w:rPr>
          <w:rFonts w:eastAsia="Calibri"/>
          <w:b/>
          <w:sz w:val="28"/>
          <w:szCs w:val="22"/>
          <w:lang w:val="vi-VN"/>
        </w:rPr>
        <w:t>. Điều chỉnh thiết kế</w:t>
      </w:r>
      <w:r w:rsidR="007C3AF1" w:rsidRPr="00B7756D">
        <w:rPr>
          <w:rFonts w:eastAsia="Calibri"/>
          <w:b/>
          <w:sz w:val="28"/>
          <w:szCs w:val="22"/>
          <w:lang w:val="vi-VN"/>
        </w:rPr>
        <w:t xml:space="preserve"> </w:t>
      </w:r>
      <w:r w:rsidRPr="00B7756D">
        <w:rPr>
          <w:rFonts w:eastAsia="Calibri"/>
          <w:b/>
          <w:sz w:val="28"/>
          <w:szCs w:val="22"/>
          <w:lang w:val="vi-VN"/>
        </w:rPr>
        <w:t>xây dựng triển khai sau khi dự án được phê duyệt</w:t>
      </w:r>
    </w:p>
    <w:p w:rsidR="003F4D6E" w:rsidRPr="00B7756D" w:rsidRDefault="002C71C2" w:rsidP="009E1ADB">
      <w:pPr>
        <w:spacing w:after="120" w:line="320" w:lineRule="exact"/>
        <w:ind w:firstLine="567"/>
        <w:jc w:val="both"/>
        <w:rPr>
          <w:bCs/>
          <w:sz w:val="28"/>
          <w:szCs w:val="28"/>
          <w:lang w:val="vi-VN"/>
        </w:rPr>
      </w:pPr>
      <w:r w:rsidRPr="00B7756D">
        <w:rPr>
          <w:bCs/>
          <w:sz w:val="28"/>
          <w:szCs w:val="28"/>
          <w:lang w:val="vi-VN"/>
        </w:rPr>
        <w:t xml:space="preserve">1. </w:t>
      </w:r>
      <w:r w:rsidR="003F4D6E" w:rsidRPr="00B7756D">
        <w:rPr>
          <w:bCs/>
          <w:sz w:val="28"/>
          <w:szCs w:val="28"/>
          <w:lang w:val="vi-VN"/>
        </w:rPr>
        <w:t>Các trường hợp được điều chỉnh thiết kế và dự toán:</w:t>
      </w:r>
    </w:p>
    <w:p w:rsidR="002C71C2" w:rsidRPr="00B7756D" w:rsidRDefault="003F4D6E" w:rsidP="009E1ADB">
      <w:pPr>
        <w:spacing w:after="120" w:line="320" w:lineRule="exact"/>
        <w:ind w:firstLine="567"/>
        <w:jc w:val="both"/>
        <w:rPr>
          <w:sz w:val="28"/>
          <w:szCs w:val="28"/>
          <w:lang w:val="vi-VN"/>
        </w:rPr>
      </w:pPr>
      <w:r w:rsidRPr="00B7756D">
        <w:rPr>
          <w:sz w:val="28"/>
          <w:szCs w:val="28"/>
          <w:lang w:val="vi-VN"/>
        </w:rPr>
        <w:t xml:space="preserve">a) </w:t>
      </w:r>
      <w:r w:rsidR="00152FDD" w:rsidRPr="00B7756D">
        <w:rPr>
          <w:sz w:val="28"/>
          <w:szCs w:val="28"/>
          <w:lang w:val="vi-VN"/>
        </w:rPr>
        <w:t xml:space="preserve">Việc điều chỉnh thiết kế xây dựng được thực hiện trong các trường hợp </w:t>
      </w:r>
      <w:r w:rsidR="0001270F" w:rsidRPr="00B7756D">
        <w:rPr>
          <w:sz w:val="28"/>
          <w:szCs w:val="28"/>
          <w:lang w:val="vi-VN"/>
        </w:rPr>
        <w:t xml:space="preserve">được quy định tại </w:t>
      </w:r>
      <w:r w:rsidR="00BE1403" w:rsidRPr="00B7756D">
        <w:rPr>
          <w:sz w:val="28"/>
          <w:szCs w:val="28"/>
          <w:lang w:val="vi-VN"/>
        </w:rPr>
        <w:t>k</w:t>
      </w:r>
      <w:r w:rsidR="0001270F" w:rsidRPr="00B7756D">
        <w:rPr>
          <w:sz w:val="28"/>
          <w:szCs w:val="28"/>
          <w:lang w:val="vi-VN"/>
        </w:rPr>
        <w:t>hoản 1 Điều 31 Luật Xây dựng năm 2025.</w:t>
      </w:r>
    </w:p>
    <w:p w:rsidR="00CA6678" w:rsidRPr="00B7756D" w:rsidRDefault="003F4D6E" w:rsidP="009E1ADB">
      <w:pPr>
        <w:spacing w:after="120" w:line="320" w:lineRule="exact"/>
        <w:ind w:firstLine="567"/>
        <w:jc w:val="both"/>
        <w:rPr>
          <w:sz w:val="28"/>
          <w:szCs w:val="28"/>
          <w:lang w:val="vi-VN"/>
        </w:rPr>
      </w:pPr>
      <w:r w:rsidRPr="00B7756D">
        <w:rPr>
          <w:sz w:val="28"/>
          <w:szCs w:val="28"/>
          <w:lang w:val="vi-VN"/>
        </w:rPr>
        <w:t xml:space="preserve">b) </w:t>
      </w:r>
      <w:r w:rsidR="00B320F2" w:rsidRPr="00B7756D">
        <w:rPr>
          <w:sz w:val="28"/>
          <w:szCs w:val="28"/>
          <w:lang w:val="vi-VN"/>
        </w:rPr>
        <w:t>Việc điều chỉnh dự toán xây dựng được thực hiện trong các trường hợp</w:t>
      </w:r>
      <w:r w:rsidR="00CA6678" w:rsidRPr="00B7756D">
        <w:rPr>
          <w:sz w:val="28"/>
          <w:szCs w:val="28"/>
          <w:lang w:val="vi-VN"/>
        </w:rPr>
        <w:t>:</w:t>
      </w:r>
    </w:p>
    <w:p w:rsidR="00CA6678" w:rsidRPr="00B7756D" w:rsidRDefault="00CA6678" w:rsidP="009E1ADB">
      <w:pPr>
        <w:spacing w:after="120" w:line="320" w:lineRule="exact"/>
        <w:ind w:firstLine="567"/>
        <w:jc w:val="both"/>
        <w:rPr>
          <w:sz w:val="28"/>
          <w:lang w:val="vi-VN"/>
        </w:rPr>
      </w:pPr>
      <w:r w:rsidRPr="00B7756D">
        <w:rPr>
          <w:rFonts w:ascii="Calibri" w:hAnsi="Calibri"/>
          <w:lang w:val="vi-VN"/>
        </w:rPr>
        <w:t xml:space="preserve">- </w:t>
      </w:r>
      <w:r w:rsidRPr="00B7756D">
        <w:rPr>
          <w:sz w:val="28"/>
          <w:lang w:val="vi-VN"/>
        </w:rPr>
        <w:t>Điều chỉnh dự án theo quy</w:t>
      </w:r>
      <w:r w:rsidRPr="00B7756D">
        <w:rPr>
          <w:spacing w:val="-1"/>
          <w:sz w:val="28"/>
          <w:lang w:val="vi-VN"/>
        </w:rPr>
        <w:t xml:space="preserve"> </w:t>
      </w:r>
      <w:r w:rsidRPr="00B7756D">
        <w:rPr>
          <w:sz w:val="28"/>
          <w:lang w:val="vi-VN"/>
        </w:rPr>
        <w:t>định của pháp luật mà dẫn đến việc thay</w:t>
      </w:r>
      <w:r w:rsidRPr="00B7756D">
        <w:rPr>
          <w:spacing w:val="-1"/>
          <w:sz w:val="28"/>
          <w:lang w:val="vi-VN"/>
        </w:rPr>
        <w:t xml:space="preserve"> </w:t>
      </w:r>
      <w:r w:rsidRPr="00B7756D">
        <w:rPr>
          <w:sz w:val="28"/>
          <w:lang w:val="vi-VN"/>
        </w:rPr>
        <w:t>đổi dự toán xây dựng đã được duyệt.</w:t>
      </w:r>
    </w:p>
    <w:p w:rsidR="00CA6678" w:rsidRPr="00B7756D" w:rsidRDefault="00CA6678" w:rsidP="00BC3C55">
      <w:pPr>
        <w:spacing w:after="120" w:line="320" w:lineRule="exact"/>
        <w:ind w:firstLine="567"/>
        <w:jc w:val="both"/>
        <w:rPr>
          <w:sz w:val="28"/>
          <w:szCs w:val="28"/>
          <w:lang w:val="vi-VN"/>
        </w:rPr>
      </w:pPr>
      <w:r w:rsidRPr="00B7756D">
        <w:rPr>
          <w:sz w:val="28"/>
          <w:lang w:val="vi-VN"/>
        </w:rPr>
        <w:t>- Điều chỉnh thiết kế xây dựng theo quy định tại khoản 1 Điều 31 Luật Xây dựng dẫn đến việc thay đổi dự toán xây dựng đã được duyệt.</w:t>
      </w:r>
    </w:p>
    <w:p w:rsidR="004F68E2" w:rsidRPr="00B7756D" w:rsidRDefault="004F68E2" w:rsidP="009E1ADB">
      <w:pPr>
        <w:spacing w:after="120" w:line="320" w:lineRule="exact"/>
        <w:ind w:firstLine="567"/>
        <w:jc w:val="both"/>
        <w:rPr>
          <w:bCs/>
          <w:sz w:val="28"/>
          <w:szCs w:val="28"/>
          <w:lang w:val="vi-VN"/>
        </w:rPr>
      </w:pPr>
      <w:r w:rsidRPr="00B7756D">
        <w:rPr>
          <w:bCs/>
          <w:sz w:val="28"/>
          <w:szCs w:val="28"/>
          <w:lang w:val="vi-VN"/>
        </w:rPr>
        <w:t>2. Thẩm quyền thẩm định, phê duyệt điều chỉnh thiết kế</w:t>
      </w:r>
      <w:r w:rsidR="00D442E0" w:rsidRPr="00B7756D">
        <w:rPr>
          <w:bCs/>
          <w:sz w:val="28"/>
          <w:szCs w:val="28"/>
          <w:lang w:val="vi-VN"/>
        </w:rPr>
        <w:t>, dự toán</w:t>
      </w:r>
      <w:r w:rsidRPr="00B7756D">
        <w:rPr>
          <w:bCs/>
          <w:sz w:val="28"/>
          <w:szCs w:val="28"/>
          <w:lang w:val="vi-VN"/>
        </w:rPr>
        <w:t xml:space="preserve"> xây dựng đối với dự án do Bộ trưởng Bộ Công an quyết định đầu tư xây dựng:</w:t>
      </w:r>
    </w:p>
    <w:p w:rsidR="004735B6" w:rsidRPr="00B7756D" w:rsidRDefault="004F68E2" w:rsidP="009E1ADB">
      <w:pPr>
        <w:spacing w:after="120" w:line="320" w:lineRule="exact"/>
        <w:ind w:firstLine="567"/>
        <w:jc w:val="both"/>
        <w:rPr>
          <w:rFonts w:eastAsia="Calibri"/>
          <w:sz w:val="28"/>
          <w:szCs w:val="22"/>
          <w:lang w:val="vi-VN"/>
        </w:rPr>
      </w:pPr>
      <w:r w:rsidRPr="00B7756D">
        <w:rPr>
          <w:bCs/>
          <w:sz w:val="28"/>
          <w:szCs w:val="28"/>
          <w:lang w:val="vi-VN"/>
        </w:rPr>
        <w:t>a) Cục Quản lý xây dựng và doanh trại thẩm định, trình Bộ trưởng Bộ Công an phê duyệt điều chỉnh thiết kế</w:t>
      </w:r>
      <w:r w:rsidR="00ED0DDA" w:rsidRPr="00B7756D">
        <w:rPr>
          <w:bCs/>
          <w:sz w:val="28"/>
          <w:szCs w:val="28"/>
          <w:lang w:val="vi-VN"/>
        </w:rPr>
        <w:t xml:space="preserve"> xây dựng</w:t>
      </w:r>
      <w:r w:rsidRPr="00B7756D">
        <w:rPr>
          <w:b/>
          <w:bCs/>
          <w:sz w:val="28"/>
          <w:szCs w:val="28"/>
          <w:lang w:val="vi-VN"/>
        </w:rPr>
        <w:t xml:space="preserve"> </w:t>
      </w:r>
      <w:r w:rsidRPr="00B7756D">
        <w:rPr>
          <w:bCs/>
          <w:sz w:val="28"/>
          <w:szCs w:val="28"/>
          <w:lang w:val="vi-VN"/>
        </w:rPr>
        <w:t>trong các trường hợp sau:</w:t>
      </w:r>
      <w:r w:rsidR="0028497A" w:rsidRPr="00B7756D">
        <w:rPr>
          <w:bCs/>
          <w:sz w:val="28"/>
          <w:szCs w:val="28"/>
          <w:lang w:val="vi-VN"/>
        </w:rPr>
        <w:t xml:space="preserve"> </w:t>
      </w:r>
      <w:r w:rsidR="009A3D34" w:rsidRPr="00B7756D">
        <w:rPr>
          <w:bCs/>
          <w:sz w:val="28"/>
          <w:szCs w:val="28"/>
          <w:lang w:val="vi-VN"/>
        </w:rPr>
        <w:t>Khi điều chỉnh dự án đầu tư xây dựng có yêu cầu điều chỉnh thiết kế cơ sở; điều chỉnh thiết kế xây dựng do có thay đổi về địa chất công trình, tải trọng thiết kế, giải pháp kết cấu, vật liệu của kết cấu chịu lực, biện pháp tổ chức thi công có ảnh hưởng đến an toàn chịu lực của công trình; điều chỉnh dự toán xây dựng công trình do việc điều chỉnh dẫn đến làm vượt tổng mức đầu tư hoặc vượt tổng dự toán xây dựng công trình đã được người quyết định đầu tư phê duyệt; điều chỉnh thiết kế đối với các thiết kế mẫu công trình giam giữ, công trình nghiệp vụ do Bộ Công an ban hành</w:t>
      </w:r>
      <w:r w:rsidR="007C3AF1" w:rsidRPr="00B7756D">
        <w:rPr>
          <w:rFonts w:eastAsia="Calibri"/>
          <w:sz w:val="28"/>
          <w:szCs w:val="22"/>
          <w:lang w:val="vi-VN"/>
        </w:rPr>
        <w:t>.</w:t>
      </w:r>
    </w:p>
    <w:p w:rsidR="0028497A" w:rsidRPr="00B7756D" w:rsidRDefault="0028497A" w:rsidP="009E1ADB">
      <w:pPr>
        <w:spacing w:after="120" w:line="320" w:lineRule="exact"/>
        <w:ind w:firstLine="567"/>
        <w:jc w:val="both"/>
        <w:rPr>
          <w:bCs/>
          <w:sz w:val="28"/>
          <w:szCs w:val="28"/>
          <w:lang w:val="vi-VN"/>
        </w:rPr>
      </w:pPr>
      <w:r w:rsidRPr="00B7756D">
        <w:rPr>
          <w:bCs/>
          <w:sz w:val="28"/>
          <w:szCs w:val="28"/>
          <w:lang w:val="vi-VN"/>
        </w:rPr>
        <w:t>b) Các trường hợp không thuộc quy định tại điểm a Khoản này, cơ quan chuyên môn về xây dựng thuộc Công an đơn vị, địa phương thẩm định trình Thủ trưởng Công an đơn vị, địa phương phê duyệt.</w:t>
      </w:r>
      <w:r w:rsidR="002D3DE3" w:rsidRPr="00B7756D">
        <w:rPr>
          <w:bCs/>
          <w:sz w:val="28"/>
          <w:szCs w:val="28"/>
          <w:lang w:val="vi-VN"/>
        </w:rPr>
        <w:t xml:space="preserve"> </w:t>
      </w:r>
    </w:p>
    <w:p w:rsidR="00505842" w:rsidRPr="00B7756D" w:rsidRDefault="00505842" w:rsidP="009E1ADB">
      <w:pPr>
        <w:spacing w:after="120" w:line="320" w:lineRule="exact"/>
        <w:ind w:firstLine="567"/>
        <w:jc w:val="both"/>
        <w:rPr>
          <w:bCs/>
          <w:sz w:val="28"/>
          <w:szCs w:val="28"/>
          <w:lang w:val="vi-VN"/>
        </w:rPr>
      </w:pPr>
      <w:r w:rsidRPr="00B7756D">
        <w:rPr>
          <w:bCs/>
          <w:sz w:val="28"/>
          <w:szCs w:val="28"/>
          <w:lang w:val="vi-VN"/>
        </w:rPr>
        <w:t>3. Thẩm quyền thẩm định, phê duyệt điều chỉnh thiết kế, dự toán xây dựng công trình đối với dự án do Bộ trưởng Bộ Công an phân cấp quyết định đầu tư: Cơ quan chuyên môn về xây dựng thuộc Công an đơn vị, địa phương thẩm định trình Thủ trưởng Công an đơn vị, địa phương phê duyệt.</w:t>
      </w:r>
    </w:p>
    <w:p w:rsidR="00585758" w:rsidRPr="00B7756D" w:rsidRDefault="00505842" w:rsidP="009E1ADB">
      <w:pPr>
        <w:spacing w:after="120" w:line="320" w:lineRule="exact"/>
        <w:ind w:firstLine="567"/>
        <w:jc w:val="both"/>
        <w:rPr>
          <w:rFonts w:eastAsia="Calibri"/>
          <w:sz w:val="28"/>
          <w:szCs w:val="22"/>
          <w:lang w:val="vi-VN"/>
        </w:rPr>
      </w:pPr>
      <w:r w:rsidRPr="00B7756D">
        <w:rPr>
          <w:rFonts w:eastAsia="Calibri"/>
          <w:sz w:val="28"/>
          <w:szCs w:val="22"/>
          <w:lang w:val="vi-VN"/>
        </w:rPr>
        <w:lastRenderedPageBreak/>
        <w:t>4</w:t>
      </w:r>
      <w:r w:rsidR="004735B6" w:rsidRPr="00B7756D">
        <w:rPr>
          <w:rFonts w:eastAsia="Calibri"/>
          <w:sz w:val="28"/>
          <w:szCs w:val="22"/>
          <w:lang w:val="vi-VN"/>
        </w:rPr>
        <w:t xml:space="preserve">. Việc thẩm tra thiết kế xây dựng điều chỉnh thực hiện theo quy định tại khoản </w:t>
      </w:r>
      <w:r w:rsidR="008D66CD" w:rsidRPr="00B7756D">
        <w:rPr>
          <w:rFonts w:eastAsia="Calibri"/>
          <w:sz w:val="28"/>
          <w:szCs w:val="22"/>
          <w:lang w:val="vi-VN"/>
        </w:rPr>
        <w:t>3</w:t>
      </w:r>
      <w:r w:rsidR="003D4431" w:rsidRPr="00B7756D">
        <w:rPr>
          <w:rFonts w:eastAsia="Calibri"/>
          <w:sz w:val="28"/>
          <w:szCs w:val="22"/>
          <w:lang w:val="vi-VN"/>
        </w:rPr>
        <w:t xml:space="preserve"> </w:t>
      </w:r>
      <w:r w:rsidR="004735B6" w:rsidRPr="00B7756D">
        <w:rPr>
          <w:rFonts w:eastAsia="Calibri"/>
          <w:sz w:val="28"/>
          <w:szCs w:val="22"/>
          <w:lang w:val="vi-VN"/>
        </w:rPr>
        <w:t xml:space="preserve">Điều </w:t>
      </w:r>
      <w:r w:rsidR="003D4431" w:rsidRPr="00B7756D">
        <w:rPr>
          <w:rFonts w:eastAsia="Calibri"/>
          <w:sz w:val="28"/>
          <w:szCs w:val="22"/>
          <w:lang w:val="vi-VN"/>
        </w:rPr>
        <w:t>1</w:t>
      </w:r>
      <w:r w:rsidR="00391121" w:rsidRPr="00B7756D">
        <w:rPr>
          <w:rFonts w:eastAsia="Calibri"/>
          <w:sz w:val="28"/>
          <w:szCs w:val="22"/>
          <w:lang w:val="vi-VN"/>
        </w:rPr>
        <w:t>3</w:t>
      </w:r>
      <w:r w:rsidR="003D4431" w:rsidRPr="00B7756D">
        <w:rPr>
          <w:rFonts w:eastAsia="Calibri"/>
          <w:sz w:val="28"/>
          <w:szCs w:val="22"/>
          <w:lang w:val="vi-VN"/>
        </w:rPr>
        <w:t xml:space="preserve"> </w:t>
      </w:r>
      <w:r w:rsidR="004735B6" w:rsidRPr="00B7756D">
        <w:rPr>
          <w:rFonts w:eastAsia="Calibri"/>
          <w:sz w:val="28"/>
          <w:szCs w:val="22"/>
          <w:lang w:val="vi-VN"/>
        </w:rPr>
        <w:t>Thông tư này.</w:t>
      </w:r>
      <w:r w:rsidR="0038313F" w:rsidRPr="00B7756D">
        <w:rPr>
          <w:rFonts w:eastAsia="Calibri"/>
          <w:sz w:val="28"/>
          <w:szCs w:val="22"/>
          <w:lang w:val="vi-VN"/>
        </w:rPr>
        <w:t xml:space="preserve"> </w:t>
      </w:r>
    </w:p>
    <w:p w:rsidR="00585758" w:rsidRPr="00B7756D" w:rsidRDefault="00505842" w:rsidP="009E1ADB">
      <w:pPr>
        <w:spacing w:after="120" w:line="320" w:lineRule="exact"/>
        <w:ind w:firstLine="567"/>
        <w:jc w:val="both"/>
        <w:rPr>
          <w:rFonts w:eastAsia="Calibri"/>
          <w:sz w:val="28"/>
          <w:szCs w:val="22"/>
          <w:lang w:val="vi-VN"/>
        </w:rPr>
      </w:pPr>
      <w:r w:rsidRPr="00B7756D">
        <w:rPr>
          <w:rFonts w:eastAsia="Calibri"/>
          <w:sz w:val="28"/>
          <w:szCs w:val="22"/>
          <w:lang w:val="vi-VN"/>
        </w:rPr>
        <w:t>5</w:t>
      </w:r>
      <w:r w:rsidR="004735B6" w:rsidRPr="00B7756D">
        <w:rPr>
          <w:rFonts w:eastAsia="Calibri"/>
          <w:sz w:val="28"/>
          <w:szCs w:val="22"/>
          <w:lang w:val="vi-VN"/>
        </w:rPr>
        <w:t xml:space="preserve">. </w:t>
      </w:r>
      <w:r w:rsidR="00585758" w:rsidRPr="00B7756D">
        <w:rPr>
          <w:rFonts w:eastAsia="Calibri"/>
          <w:sz w:val="28"/>
          <w:szCs w:val="22"/>
          <w:lang w:val="vi-VN"/>
        </w:rPr>
        <w:t>Việc điều chỉnh dự toán xây dựng thực hiện theo nguyên tắc sau:</w:t>
      </w:r>
    </w:p>
    <w:p w:rsidR="00585758" w:rsidRPr="00B7756D" w:rsidRDefault="00585758" w:rsidP="009E1ADB">
      <w:pPr>
        <w:spacing w:after="120" w:line="320" w:lineRule="exact"/>
        <w:ind w:firstLine="567"/>
        <w:jc w:val="both"/>
        <w:rPr>
          <w:sz w:val="28"/>
          <w:lang w:val="vi-VN"/>
        </w:rPr>
      </w:pPr>
      <w:r w:rsidRPr="00B7756D">
        <w:rPr>
          <w:rFonts w:eastAsia="Calibri"/>
          <w:sz w:val="28"/>
          <w:szCs w:val="22"/>
          <w:lang w:val="vi-VN"/>
        </w:rPr>
        <w:t xml:space="preserve">a) </w:t>
      </w:r>
      <w:r w:rsidRPr="00B7756D">
        <w:rPr>
          <w:sz w:val="28"/>
          <w:lang w:val="vi-VN"/>
        </w:rPr>
        <w:t>Đối</w:t>
      </w:r>
      <w:r w:rsidRPr="00B7756D">
        <w:rPr>
          <w:spacing w:val="-14"/>
          <w:sz w:val="28"/>
          <w:lang w:val="vi-VN"/>
        </w:rPr>
        <w:t xml:space="preserve"> </w:t>
      </w:r>
      <w:r w:rsidRPr="00B7756D">
        <w:rPr>
          <w:sz w:val="28"/>
          <w:lang w:val="vi-VN"/>
        </w:rPr>
        <w:t>với</w:t>
      </w:r>
      <w:r w:rsidRPr="00B7756D">
        <w:rPr>
          <w:spacing w:val="-12"/>
          <w:sz w:val="28"/>
          <w:lang w:val="vi-VN"/>
        </w:rPr>
        <w:t xml:space="preserve"> </w:t>
      </w:r>
      <w:r w:rsidRPr="00B7756D">
        <w:rPr>
          <w:sz w:val="28"/>
          <w:lang w:val="vi-VN"/>
        </w:rPr>
        <w:t>công</w:t>
      </w:r>
      <w:r w:rsidRPr="00B7756D">
        <w:rPr>
          <w:spacing w:val="-14"/>
          <w:sz w:val="28"/>
          <w:lang w:val="vi-VN"/>
        </w:rPr>
        <w:t xml:space="preserve"> </w:t>
      </w:r>
      <w:r w:rsidRPr="00B7756D">
        <w:rPr>
          <w:sz w:val="28"/>
          <w:lang w:val="vi-VN"/>
        </w:rPr>
        <w:t>trình,</w:t>
      </w:r>
      <w:r w:rsidRPr="00B7756D">
        <w:rPr>
          <w:spacing w:val="-15"/>
          <w:sz w:val="28"/>
          <w:lang w:val="vi-VN"/>
        </w:rPr>
        <w:t xml:space="preserve"> </w:t>
      </w:r>
      <w:r w:rsidRPr="00B7756D">
        <w:rPr>
          <w:sz w:val="28"/>
          <w:lang w:val="vi-VN"/>
        </w:rPr>
        <w:t>gói</w:t>
      </w:r>
      <w:r w:rsidRPr="00B7756D">
        <w:rPr>
          <w:spacing w:val="-14"/>
          <w:sz w:val="28"/>
          <w:lang w:val="vi-VN"/>
        </w:rPr>
        <w:t xml:space="preserve"> </w:t>
      </w:r>
      <w:r w:rsidRPr="00B7756D">
        <w:rPr>
          <w:sz w:val="28"/>
          <w:lang w:val="vi-VN"/>
        </w:rPr>
        <w:t>thầu</w:t>
      </w:r>
      <w:r w:rsidRPr="00B7756D">
        <w:rPr>
          <w:spacing w:val="-12"/>
          <w:sz w:val="28"/>
          <w:lang w:val="vi-VN"/>
        </w:rPr>
        <w:t xml:space="preserve"> </w:t>
      </w:r>
      <w:r w:rsidRPr="00B7756D">
        <w:rPr>
          <w:sz w:val="28"/>
          <w:lang w:val="vi-VN"/>
        </w:rPr>
        <w:t>chưa</w:t>
      </w:r>
      <w:r w:rsidRPr="00B7756D">
        <w:rPr>
          <w:spacing w:val="-15"/>
          <w:sz w:val="28"/>
          <w:lang w:val="vi-VN"/>
        </w:rPr>
        <w:t xml:space="preserve"> </w:t>
      </w:r>
      <w:r w:rsidRPr="00B7756D">
        <w:rPr>
          <w:sz w:val="28"/>
          <w:lang w:val="vi-VN"/>
        </w:rPr>
        <w:t>triển</w:t>
      </w:r>
      <w:r w:rsidRPr="00B7756D">
        <w:rPr>
          <w:spacing w:val="-14"/>
          <w:sz w:val="28"/>
          <w:lang w:val="vi-VN"/>
        </w:rPr>
        <w:t xml:space="preserve"> </w:t>
      </w:r>
      <w:r w:rsidRPr="00B7756D">
        <w:rPr>
          <w:sz w:val="28"/>
          <w:lang w:val="vi-VN"/>
        </w:rPr>
        <w:t>khai</w:t>
      </w:r>
      <w:r w:rsidRPr="00B7756D">
        <w:rPr>
          <w:spacing w:val="-12"/>
          <w:sz w:val="28"/>
          <w:lang w:val="vi-VN"/>
        </w:rPr>
        <w:t xml:space="preserve"> </w:t>
      </w:r>
      <w:r w:rsidRPr="00B7756D">
        <w:rPr>
          <w:sz w:val="28"/>
          <w:lang w:val="vi-VN"/>
        </w:rPr>
        <w:t>thực</w:t>
      </w:r>
      <w:r w:rsidRPr="00B7756D">
        <w:rPr>
          <w:spacing w:val="-15"/>
          <w:sz w:val="28"/>
          <w:lang w:val="vi-VN"/>
        </w:rPr>
        <w:t xml:space="preserve"> </w:t>
      </w:r>
      <w:r w:rsidRPr="00B7756D">
        <w:rPr>
          <w:sz w:val="28"/>
          <w:lang w:val="vi-VN"/>
        </w:rPr>
        <w:t>hiện</w:t>
      </w:r>
      <w:r w:rsidRPr="00B7756D">
        <w:rPr>
          <w:spacing w:val="-14"/>
          <w:sz w:val="28"/>
          <w:lang w:val="vi-VN"/>
        </w:rPr>
        <w:t xml:space="preserve"> </w:t>
      </w:r>
      <w:r w:rsidRPr="00B7756D">
        <w:rPr>
          <w:sz w:val="28"/>
          <w:lang w:val="vi-VN"/>
        </w:rPr>
        <w:t>hoặc</w:t>
      </w:r>
      <w:r w:rsidRPr="00B7756D">
        <w:rPr>
          <w:spacing w:val="-12"/>
          <w:sz w:val="28"/>
          <w:lang w:val="vi-VN"/>
        </w:rPr>
        <w:t xml:space="preserve"> </w:t>
      </w:r>
      <w:r w:rsidRPr="00B7756D">
        <w:rPr>
          <w:sz w:val="28"/>
          <w:lang w:val="vi-VN"/>
        </w:rPr>
        <w:t>chưa</w:t>
      </w:r>
      <w:r w:rsidRPr="00B7756D">
        <w:rPr>
          <w:spacing w:val="-12"/>
          <w:sz w:val="28"/>
          <w:lang w:val="vi-VN"/>
        </w:rPr>
        <w:t xml:space="preserve"> </w:t>
      </w:r>
      <w:r w:rsidRPr="00B7756D">
        <w:rPr>
          <w:sz w:val="28"/>
          <w:lang w:val="vi-VN"/>
        </w:rPr>
        <w:t>lựa</w:t>
      </w:r>
      <w:r w:rsidRPr="00B7756D">
        <w:rPr>
          <w:spacing w:val="-12"/>
          <w:sz w:val="28"/>
          <w:lang w:val="vi-VN"/>
        </w:rPr>
        <w:t xml:space="preserve"> </w:t>
      </w:r>
      <w:r w:rsidRPr="00B7756D">
        <w:rPr>
          <w:sz w:val="28"/>
          <w:lang w:val="vi-VN"/>
        </w:rPr>
        <w:t>chọn nhà thầu: Chủ đầu tư thực hiện xác định lại dự toán xây dựng theo mặt bằng giá và các quy định tại thời điểm điều chỉnh;</w:t>
      </w:r>
    </w:p>
    <w:p w:rsidR="004735B6" w:rsidRPr="00B7756D" w:rsidRDefault="00585758" w:rsidP="009E1ADB">
      <w:pPr>
        <w:spacing w:after="120" w:line="320" w:lineRule="exact"/>
        <w:ind w:firstLine="567"/>
        <w:jc w:val="both"/>
        <w:rPr>
          <w:rFonts w:eastAsia="Calibri"/>
          <w:sz w:val="28"/>
          <w:szCs w:val="22"/>
          <w:lang w:val="vi-VN"/>
        </w:rPr>
      </w:pPr>
      <w:r w:rsidRPr="00B7756D">
        <w:rPr>
          <w:sz w:val="28"/>
          <w:lang w:val="vi-VN"/>
        </w:rPr>
        <w:t>b) Đối với công trình, gói thầu đã triển khai thực hiện một phần, dự toán xây</w:t>
      </w:r>
      <w:r w:rsidRPr="00B7756D">
        <w:rPr>
          <w:spacing w:val="-17"/>
          <w:sz w:val="28"/>
          <w:lang w:val="vi-VN"/>
        </w:rPr>
        <w:t xml:space="preserve"> </w:t>
      </w:r>
      <w:r w:rsidRPr="00B7756D">
        <w:rPr>
          <w:sz w:val="28"/>
          <w:lang w:val="vi-VN"/>
        </w:rPr>
        <w:t>dựng</w:t>
      </w:r>
      <w:r w:rsidRPr="00B7756D">
        <w:rPr>
          <w:spacing w:val="-16"/>
          <w:sz w:val="28"/>
          <w:lang w:val="vi-VN"/>
        </w:rPr>
        <w:t xml:space="preserve"> </w:t>
      </w:r>
      <w:r w:rsidRPr="00B7756D">
        <w:rPr>
          <w:sz w:val="28"/>
          <w:lang w:val="vi-VN"/>
        </w:rPr>
        <w:t>điều</w:t>
      </w:r>
      <w:r w:rsidRPr="00B7756D">
        <w:rPr>
          <w:spacing w:val="-14"/>
          <w:sz w:val="28"/>
          <w:lang w:val="vi-VN"/>
        </w:rPr>
        <w:t xml:space="preserve"> </w:t>
      </w:r>
      <w:r w:rsidRPr="00B7756D">
        <w:rPr>
          <w:sz w:val="28"/>
          <w:lang w:val="vi-VN"/>
        </w:rPr>
        <w:t>chỉnh</w:t>
      </w:r>
      <w:r w:rsidRPr="00B7756D">
        <w:rPr>
          <w:spacing w:val="-14"/>
          <w:sz w:val="28"/>
          <w:lang w:val="vi-VN"/>
        </w:rPr>
        <w:t xml:space="preserve"> </w:t>
      </w:r>
      <w:r w:rsidRPr="00B7756D">
        <w:rPr>
          <w:sz w:val="28"/>
          <w:lang w:val="vi-VN"/>
        </w:rPr>
        <w:t>được</w:t>
      </w:r>
      <w:r w:rsidRPr="00B7756D">
        <w:rPr>
          <w:spacing w:val="-15"/>
          <w:sz w:val="28"/>
          <w:lang w:val="vi-VN"/>
        </w:rPr>
        <w:t xml:space="preserve"> </w:t>
      </w:r>
      <w:r w:rsidRPr="00B7756D">
        <w:rPr>
          <w:sz w:val="28"/>
          <w:lang w:val="vi-VN"/>
        </w:rPr>
        <w:t>xác</w:t>
      </w:r>
      <w:r w:rsidRPr="00B7756D">
        <w:rPr>
          <w:spacing w:val="-16"/>
          <w:sz w:val="28"/>
          <w:lang w:val="vi-VN"/>
        </w:rPr>
        <w:t xml:space="preserve"> </w:t>
      </w:r>
      <w:r w:rsidRPr="00B7756D">
        <w:rPr>
          <w:sz w:val="28"/>
          <w:lang w:val="vi-VN"/>
        </w:rPr>
        <w:t>định</w:t>
      </w:r>
      <w:r w:rsidRPr="00B7756D">
        <w:rPr>
          <w:spacing w:val="-10"/>
          <w:sz w:val="28"/>
          <w:lang w:val="vi-VN"/>
        </w:rPr>
        <w:t xml:space="preserve"> </w:t>
      </w:r>
      <w:r w:rsidRPr="00B7756D">
        <w:rPr>
          <w:sz w:val="28"/>
          <w:lang w:val="vi-VN"/>
        </w:rPr>
        <w:t>căn</w:t>
      </w:r>
      <w:r w:rsidRPr="00B7756D">
        <w:rPr>
          <w:spacing w:val="-14"/>
          <w:sz w:val="28"/>
          <w:lang w:val="vi-VN"/>
        </w:rPr>
        <w:t xml:space="preserve"> </w:t>
      </w:r>
      <w:r w:rsidRPr="00B7756D">
        <w:rPr>
          <w:sz w:val="28"/>
          <w:lang w:val="vi-VN"/>
        </w:rPr>
        <w:t>cứ</w:t>
      </w:r>
      <w:r w:rsidRPr="00B7756D">
        <w:rPr>
          <w:spacing w:val="-16"/>
          <w:sz w:val="28"/>
          <w:lang w:val="vi-VN"/>
        </w:rPr>
        <w:t xml:space="preserve"> </w:t>
      </w:r>
      <w:r w:rsidRPr="00B7756D">
        <w:rPr>
          <w:sz w:val="28"/>
          <w:lang w:val="vi-VN"/>
        </w:rPr>
        <w:t>vào</w:t>
      </w:r>
      <w:r w:rsidRPr="00B7756D">
        <w:rPr>
          <w:spacing w:val="-14"/>
          <w:sz w:val="28"/>
          <w:lang w:val="vi-VN"/>
        </w:rPr>
        <w:t xml:space="preserve"> </w:t>
      </w:r>
      <w:r w:rsidRPr="00B7756D">
        <w:rPr>
          <w:sz w:val="28"/>
          <w:lang w:val="vi-VN"/>
        </w:rPr>
        <w:t>loại</w:t>
      </w:r>
      <w:r w:rsidRPr="00B7756D">
        <w:rPr>
          <w:spacing w:val="-14"/>
          <w:sz w:val="28"/>
          <w:lang w:val="vi-VN"/>
        </w:rPr>
        <w:t xml:space="preserve"> </w:t>
      </w:r>
      <w:r w:rsidRPr="00B7756D">
        <w:rPr>
          <w:sz w:val="28"/>
          <w:lang w:val="vi-VN"/>
        </w:rPr>
        <w:t>hợp</w:t>
      </w:r>
      <w:r w:rsidRPr="00B7756D">
        <w:rPr>
          <w:spacing w:val="-16"/>
          <w:sz w:val="28"/>
          <w:lang w:val="vi-VN"/>
        </w:rPr>
        <w:t xml:space="preserve"> </w:t>
      </w:r>
      <w:r w:rsidRPr="00B7756D">
        <w:rPr>
          <w:sz w:val="28"/>
          <w:lang w:val="vi-VN"/>
        </w:rPr>
        <w:t>đồng,</w:t>
      </w:r>
      <w:r w:rsidRPr="00B7756D">
        <w:rPr>
          <w:spacing w:val="-15"/>
          <w:sz w:val="28"/>
          <w:lang w:val="vi-VN"/>
        </w:rPr>
        <w:t xml:space="preserve"> </w:t>
      </w:r>
      <w:r w:rsidRPr="00B7756D">
        <w:rPr>
          <w:sz w:val="28"/>
          <w:lang w:val="vi-VN"/>
        </w:rPr>
        <w:t>các</w:t>
      </w:r>
      <w:r w:rsidRPr="00B7756D">
        <w:rPr>
          <w:spacing w:val="-16"/>
          <w:sz w:val="28"/>
          <w:lang w:val="vi-VN"/>
        </w:rPr>
        <w:t xml:space="preserve"> </w:t>
      </w:r>
      <w:r w:rsidRPr="00B7756D">
        <w:rPr>
          <w:sz w:val="28"/>
          <w:lang w:val="vi-VN"/>
        </w:rPr>
        <w:t>thỏa</w:t>
      </w:r>
      <w:r w:rsidRPr="00B7756D">
        <w:rPr>
          <w:spacing w:val="-16"/>
          <w:sz w:val="28"/>
          <w:lang w:val="vi-VN"/>
        </w:rPr>
        <w:t xml:space="preserve"> </w:t>
      </w:r>
      <w:r w:rsidRPr="00B7756D">
        <w:rPr>
          <w:sz w:val="28"/>
          <w:lang w:val="vi-VN"/>
        </w:rPr>
        <w:t>thuận</w:t>
      </w:r>
      <w:r w:rsidRPr="00B7756D">
        <w:rPr>
          <w:spacing w:val="-14"/>
          <w:sz w:val="28"/>
          <w:lang w:val="vi-VN"/>
        </w:rPr>
        <w:t xml:space="preserve"> </w:t>
      </w:r>
      <w:r w:rsidRPr="00B7756D">
        <w:rPr>
          <w:sz w:val="28"/>
          <w:lang w:val="vi-VN"/>
        </w:rPr>
        <w:t>trong hợp đồng và phù hợp với quy định pháp luật xây dựng về hợp đồng xây dựng và quản lý chi phí đầu tư xây dựng</w:t>
      </w:r>
      <w:r w:rsidR="004735B6" w:rsidRPr="00B7756D">
        <w:rPr>
          <w:rFonts w:eastAsia="Calibri"/>
          <w:sz w:val="28"/>
          <w:szCs w:val="22"/>
          <w:lang w:val="vi-VN"/>
        </w:rPr>
        <w:t>.</w:t>
      </w:r>
      <w:r w:rsidR="00684E7F" w:rsidRPr="00B7756D">
        <w:rPr>
          <w:rFonts w:eastAsia="Calibri"/>
          <w:sz w:val="28"/>
          <w:szCs w:val="22"/>
          <w:lang w:val="vi-VN"/>
        </w:rPr>
        <w:t xml:space="preserve"> </w:t>
      </w:r>
    </w:p>
    <w:p w:rsidR="004735B6" w:rsidRPr="00B7756D" w:rsidRDefault="00505842" w:rsidP="009E1ADB">
      <w:pPr>
        <w:spacing w:after="120" w:line="320" w:lineRule="exact"/>
        <w:ind w:firstLine="567"/>
        <w:jc w:val="both"/>
        <w:rPr>
          <w:rFonts w:eastAsia="Calibri"/>
          <w:sz w:val="28"/>
          <w:szCs w:val="22"/>
          <w:lang w:val="vi-VN"/>
        </w:rPr>
      </w:pPr>
      <w:r w:rsidRPr="00B7756D">
        <w:rPr>
          <w:rFonts w:eastAsia="Calibri"/>
          <w:sz w:val="28"/>
          <w:szCs w:val="22"/>
          <w:lang w:val="vi-VN"/>
        </w:rPr>
        <w:t>6</w:t>
      </w:r>
      <w:r w:rsidR="004735B6" w:rsidRPr="00B7756D">
        <w:rPr>
          <w:rFonts w:eastAsia="Calibri"/>
          <w:sz w:val="28"/>
          <w:szCs w:val="22"/>
          <w:lang w:val="vi-VN"/>
        </w:rPr>
        <w:t>. Hồ sơ trình thẩm định thiết kế xây dựng công trình điều chỉnh:</w:t>
      </w:r>
    </w:p>
    <w:p w:rsidR="004735B6" w:rsidRPr="00B7756D" w:rsidRDefault="004735B6" w:rsidP="009E1ADB">
      <w:pPr>
        <w:spacing w:after="120" w:line="320" w:lineRule="exact"/>
        <w:ind w:firstLine="567"/>
        <w:jc w:val="both"/>
        <w:rPr>
          <w:sz w:val="28"/>
          <w:szCs w:val="28"/>
          <w:lang w:val="vi-VN"/>
        </w:rPr>
      </w:pPr>
      <w:r w:rsidRPr="00B7756D">
        <w:rPr>
          <w:rFonts w:eastAsia="Calibri"/>
          <w:sz w:val="28"/>
          <w:szCs w:val="22"/>
          <w:lang w:val="vi-VN"/>
        </w:rPr>
        <w:t xml:space="preserve">a) Các thành phần </w:t>
      </w:r>
      <w:r w:rsidRPr="00B7756D">
        <w:rPr>
          <w:sz w:val="28"/>
          <w:szCs w:val="28"/>
          <w:lang w:val="vi-VN"/>
        </w:rPr>
        <w:t xml:space="preserve">hồ </w:t>
      </w:r>
      <w:r w:rsidRPr="00B7756D">
        <w:rPr>
          <w:sz w:val="28"/>
          <w:szCs w:val="28"/>
          <w:lang w:val="vi-VN"/>
          <w:rPrChange w:id="59" w:author="Administrator" w:date="2026-04-22T19:22:00Z">
            <w:rPr>
              <w:rFonts w:eastAsia="Calibri"/>
              <w:sz w:val="28"/>
              <w:szCs w:val="22"/>
              <w:lang w:val="vi-VN"/>
            </w:rPr>
          </w:rPrChange>
        </w:rPr>
        <w:t xml:space="preserve">sơ </w:t>
      </w:r>
      <w:ins w:id="60" w:author="Administrator" w:date="2026-04-22T19:22:00Z">
        <w:r w:rsidR="00371D4A" w:rsidRPr="00B7756D">
          <w:rPr>
            <w:sz w:val="28"/>
            <w:szCs w:val="28"/>
            <w:lang w:val="vi-VN"/>
            <w:rPrChange w:id="61" w:author="Administrator" w:date="2026-04-22T19:22:00Z">
              <w:rPr>
                <w:rFonts w:eastAsia="Calibri"/>
                <w:sz w:val="28"/>
                <w:szCs w:val="22"/>
              </w:rPr>
            </w:rPrChange>
          </w:rPr>
          <w:t>theo</w:t>
        </w:r>
        <w:r w:rsidR="00371D4A" w:rsidRPr="00B7756D">
          <w:rPr>
            <w:sz w:val="28"/>
            <w:szCs w:val="28"/>
            <w:lang w:val="vi-VN"/>
          </w:rPr>
          <w:t xml:space="preserve"> </w:t>
        </w:r>
      </w:ins>
      <w:r w:rsidRPr="00B7756D">
        <w:rPr>
          <w:sz w:val="28"/>
          <w:szCs w:val="28"/>
          <w:lang w:val="vi-VN"/>
        </w:rPr>
        <w:t xml:space="preserve">quy định tại </w:t>
      </w:r>
      <w:r w:rsidR="003F03BB" w:rsidRPr="00B7756D">
        <w:rPr>
          <w:sz w:val="28"/>
          <w:szCs w:val="28"/>
          <w:lang w:val="vi-VN"/>
        </w:rPr>
        <w:t xml:space="preserve">mục </w:t>
      </w:r>
      <w:r w:rsidRPr="00B7756D">
        <w:rPr>
          <w:sz w:val="28"/>
          <w:szCs w:val="28"/>
          <w:lang w:val="vi-VN"/>
        </w:rPr>
        <w:t xml:space="preserve">2 </w:t>
      </w:r>
      <w:r w:rsidR="003F03BB" w:rsidRPr="00B7756D">
        <w:rPr>
          <w:sz w:val="28"/>
          <w:szCs w:val="28"/>
          <w:lang w:val="vi-VN"/>
        </w:rPr>
        <w:t xml:space="preserve">Phụ lục </w:t>
      </w:r>
      <w:r w:rsidR="00235ED6" w:rsidRPr="00B7756D">
        <w:rPr>
          <w:sz w:val="28"/>
          <w:szCs w:val="28"/>
          <w:lang w:val="vi-VN"/>
        </w:rPr>
        <w:t>I</w:t>
      </w:r>
      <w:r w:rsidR="003747E8" w:rsidRPr="00B7756D">
        <w:rPr>
          <w:sz w:val="28"/>
          <w:szCs w:val="28"/>
          <w:lang w:val="vi-VN"/>
        </w:rPr>
        <w:t xml:space="preserve"> </w:t>
      </w:r>
      <w:ins w:id="62" w:author="Administrator" w:date="2026-04-22T19:22:00Z">
        <w:r w:rsidR="00371D4A" w:rsidRPr="00B7756D">
          <w:rPr>
            <w:sz w:val="28"/>
            <w:szCs w:val="28"/>
            <w:lang w:val="vi-VN"/>
            <w:rPrChange w:id="63" w:author="Administrator" w:date="2026-04-22T19:22:00Z">
              <w:rPr>
                <w:rFonts w:eastAsia="Calibri"/>
                <w:sz w:val="28"/>
                <w:szCs w:val="22"/>
              </w:rPr>
            </w:rPrChange>
          </w:rPr>
          <w:t>ban hành kèm theo</w:t>
        </w:r>
        <w:r w:rsidR="00371D4A" w:rsidRPr="00B7756D">
          <w:rPr>
            <w:sz w:val="28"/>
            <w:szCs w:val="28"/>
            <w:lang w:val="vi-VN"/>
          </w:rPr>
          <w:t xml:space="preserve"> </w:t>
        </w:r>
      </w:ins>
      <w:r w:rsidRPr="00B7756D">
        <w:rPr>
          <w:sz w:val="28"/>
          <w:szCs w:val="28"/>
          <w:lang w:val="vi-VN"/>
        </w:rPr>
        <w:t>Thông tư này và hồ sơ thiết kế xây dựng triển khai sau khi dự án được phê duyệt đã được thẩm định, phê duyệt;</w:t>
      </w:r>
    </w:p>
    <w:p w:rsidR="004735B6" w:rsidRPr="00B7756D" w:rsidRDefault="004735B6" w:rsidP="009E1ADB">
      <w:pPr>
        <w:spacing w:after="120" w:line="320" w:lineRule="exact"/>
        <w:ind w:firstLine="567"/>
        <w:jc w:val="both"/>
        <w:rPr>
          <w:rFonts w:eastAsia="Calibri"/>
          <w:sz w:val="28"/>
          <w:szCs w:val="22"/>
          <w:lang w:val="vi-VN"/>
        </w:rPr>
      </w:pPr>
      <w:r w:rsidRPr="00B7756D">
        <w:rPr>
          <w:rFonts w:eastAsia="Calibri"/>
          <w:sz w:val="28"/>
          <w:szCs w:val="22"/>
          <w:lang w:val="vi-VN"/>
        </w:rPr>
        <w:t>b) Báo cáo tình hình thực tế thi công xây dựng công trình và lý do điều chỉnh của chủ đầu tư.</w:t>
      </w:r>
    </w:p>
    <w:p w:rsidR="004735B6" w:rsidRPr="00B7756D" w:rsidRDefault="0028497A" w:rsidP="009E1ADB">
      <w:pPr>
        <w:spacing w:after="120" w:line="320" w:lineRule="exact"/>
        <w:ind w:firstLine="567"/>
        <w:jc w:val="both"/>
        <w:rPr>
          <w:rFonts w:eastAsia="Calibri"/>
          <w:spacing w:val="-4"/>
          <w:sz w:val="28"/>
          <w:szCs w:val="22"/>
          <w:lang w:val="vi-VN"/>
        </w:rPr>
      </w:pPr>
      <w:r w:rsidRPr="00B7756D">
        <w:rPr>
          <w:rFonts w:eastAsia="Calibri"/>
          <w:spacing w:val="-4"/>
          <w:sz w:val="28"/>
          <w:szCs w:val="22"/>
          <w:lang w:val="vi-VN"/>
        </w:rPr>
        <w:t>7</w:t>
      </w:r>
      <w:r w:rsidR="004735B6" w:rsidRPr="00B7756D">
        <w:rPr>
          <w:rFonts w:eastAsia="Calibri"/>
          <w:spacing w:val="-4"/>
          <w:sz w:val="28"/>
          <w:szCs w:val="22"/>
          <w:lang w:val="vi-VN"/>
        </w:rPr>
        <w:t xml:space="preserve">. Thời hạn thẩm định thiết kế xây dựng triển khai sau </w:t>
      </w:r>
      <w:r w:rsidR="00A220AB" w:rsidRPr="00B7756D">
        <w:rPr>
          <w:rFonts w:eastAsia="Calibri"/>
          <w:spacing w:val="-4"/>
          <w:sz w:val="28"/>
          <w:szCs w:val="22"/>
          <w:lang w:val="vi-VN"/>
        </w:rPr>
        <w:t>khi dự án được phê duyệt</w:t>
      </w:r>
      <w:r w:rsidR="004735B6" w:rsidRPr="00B7756D">
        <w:rPr>
          <w:rFonts w:eastAsia="Calibri"/>
          <w:spacing w:val="-4"/>
          <w:sz w:val="28"/>
          <w:szCs w:val="22"/>
          <w:lang w:val="vi-VN"/>
        </w:rPr>
        <w:t xml:space="preserve"> điều chỉnh thực hiện theo quy định tại</w:t>
      </w:r>
      <w:r w:rsidR="002F3785" w:rsidRPr="00B7756D">
        <w:rPr>
          <w:rFonts w:eastAsia="Calibri"/>
          <w:spacing w:val="-4"/>
          <w:sz w:val="28"/>
          <w:szCs w:val="22"/>
          <w:lang w:val="vi-VN"/>
        </w:rPr>
        <w:t xml:space="preserve"> điểm a</w:t>
      </w:r>
      <w:r w:rsidR="004735B6" w:rsidRPr="00B7756D">
        <w:rPr>
          <w:rFonts w:eastAsia="Calibri"/>
          <w:spacing w:val="-4"/>
          <w:sz w:val="28"/>
          <w:szCs w:val="22"/>
          <w:lang w:val="vi-VN"/>
        </w:rPr>
        <w:t xml:space="preserve"> khoản </w:t>
      </w:r>
      <w:r w:rsidR="000F69D6" w:rsidRPr="00B7756D">
        <w:rPr>
          <w:rFonts w:eastAsia="Calibri"/>
          <w:spacing w:val="-4"/>
          <w:sz w:val="28"/>
          <w:szCs w:val="22"/>
          <w:lang w:val="vi-VN"/>
        </w:rPr>
        <w:t>6</w:t>
      </w:r>
      <w:r w:rsidR="004735B6" w:rsidRPr="00B7756D">
        <w:rPr>
          <w:rFonts w:eastAsia="Calibri"/>
          <w:spacing w:val="-4"/>
          <w:sz w:val="28"/>
          <w:szCs w:val="22"/>
          <w:lang w:val="vi-VN"/>
        </w:rPr>
        <w:t xml:space="preserve"> Điều </w:t>
      </w:r>
      <w:r w:rsidR="002F3785" w:rsidRPr="00B7756D">
        <w:rPr>
          <w:rFonts w:eastAsia="Calibri"/>
          <w:spacing w:val="-4"/>
          <w:sz w:val="28"/>
          <w:szCs w:val="22"/>
          <w:lang w:val="vi-VN"/>
        </w:rPr>
        <w:t xml:space="preserve">16 </w:t>
      </w:r>
      <w:r w:rsidR="004735B6" w:rsidRPr="00B7756D">
        <w:rPr>
          <w:rFonts w:eastAsia="Calibri"/>
          <w:spacing w:val="-4"/>
          <w:sz w:val="28"/>
          <w:szCs w:val="22"/>
          <w:lang w:val="vi-VN"/>
        </w:rPr>
        <w:t>Thông tư này.</w:t>
      </w:r>
    </w:p>
    <w:bookmarkEnd w:id="25"/>
    <w:bookmarkEnd w:id="26"/>
    <w:p w:rsidR="00C44CC8" w:rsidRPr="00B7756D" w:rsidRDefault="000A3168" w:rsidP="00747D3E">
      <w:pPr>
        <w:shd w:val="clear" w:color="auto" w:fill="FFFFFF"/>
        <w:spacing w:after="100" w:line="340" w:lineRule="exact"/>
        <w:jc w:val="center"/>
        <w:outlineLvl w:val="0"/>
        <w:rPr>
          <w:rStyle w:val="Strong"/>
          <w:sz w:val="28"/>
          <w:szCs w:val="28"/>
          <w:lang w:val="vi-VN"/>
        </w:rPr>
      </w:pPr>
      <w:r w:rsidRPr="00B7756D">
        <w:rPr>
          <w:rStyle w:val="Strong"/>
          <w:sz w:val="28"/>
          <w:szCs w:val="28"/>
          <w:lang w:val="vi-VN"/>
        </w:rPr>
        <w:t xml:space="preserve">Mục </w:t>
      </w:r>
      <w:r w:rsidR="005B7D81" w:rsidRPr="00B7756D">
        <w:rPr>
          <w:rStyle w:val="Strong"/>
          <w:sz w:val="28"/>
          <w:szCs w:val="28"/>
          <w:lang w:val="vi-VN"/>
        </w:rPr>
        <w:t>5</w:t>
      </w:r>
    </w:p>
    <w:p w:rsidR="006444DD" w:rsidRPr="00B7756D" w:rsidRDefault="005E5E56" w:rsidP="00747D3E">
      <w:pPr>
        <w:shd w:val="clear" w:color="auto" w:fill="FFFFFF"/>
        <w:spacing w:after="100" w:line="340" w:lineRule="exact"/>
        <w:ind w:firstLine="567"/>
        <w:jc w:val="center"/>
        <w:outlineLvl w:val="0"/>
        <w:rPr>
          <w:b/>
          <w:bCs/>
          <w:sz w:val="28"/>
          <w:szCs w:val="28"/>
          <w:lang w:val="vi-VN"/>
        </w:rPr>
      </w:pPr>
      <w:r w:rsidRPr="00B7756D">
        <w:rPr>
          <w:b/>
          <w:bCs/>
          <w:sz w:val="28"/>
          <w:szCs w:val="28"/>
          <w:lang w:val="vi-VN"/>
        </w:rPr>
        <w:t>KIỂM TRA CÔNG TÁC NGHIỆM THU</w:t>
      </w:r>
      <w:r w:rsidR="00B338DC" w:rsidRPr="00B7756D">
        <w:rPr>
          <w:b/>
          <w:bCs/>
          <w:sz w:val="28"/>
          <w:szCs w:val="28"/>
          <w:lang w:val="vi-VN"/>
        </w:rPr>
        <w:t xml:space="preserve"> </w:t>
      </w:r>
      <w:r w:rsidRPr="00B7756D">
        <w:rPr>
          <w:b/>
          <w:bCs/>
          <w:sz w:val="28"/>
          <w:szCs w:val="28"/>
          <w:lang w:val="vi-VN"/>
        </w:rPr>
        <w:t>CÔNG TRÌNH XÂY DỰNG</w:t>
      </w:r>
    </w:p>
    <w:p w:rsidR="004569D4" w:rsidRPr="00B7756D" w:rsidRDefault="00DF4493" w:rsidP="00746693">
      <w:pPr>
        <w:spacing w:after="120" w:line="340" w:lineRule="exact"/>
        <w:ind w:firstLine="567"/>
        <w:jc w:val="both"/>
        <w:outlineLvl w:val="0"/>
        <w:rPr>
          <w:rFonts w:ascii="Times New Roman Bold" w:hAnsi="Times New Roman Bold"/>
          <w:b/>
          <w:bCs/>
          <w:spacing w:val="-8"/>
          <w:sz w:val="28"/>
          <w:szCs w:val="28"/>
          <w:lang w:val="vi-VN"/>
        </w:rPr>
      </w:pPr>
      <w:bookmarkStart w:id="64" w:name="chuong_4"/>
      <w:bookmarkStart w:id="65" w:name="_Toc127522712"/>
      <w:bookmarkStart w:id="66" w:name="_Hlk126809565"/>
      <w:r w:rsidRPr="00B7756D">
        <w:rPr>
          <w:rFonts w:ascii="Times New Roman Bold" w:hAnsi="Times New Roman Bold"/>
          <w:b/>
          <w:bCs/>
          <w:spacing w:val="-8"/>
          <w:sz w:val="28"/>
          <w:szCs w:val="28"/>
          <w:lang w:val="vi-VN"/>
        </w:rPr>
        <w:t xml:space="preserve">Điều </w:t>
      </w:r>
      <w:r w:rsidR="00245488" w:rsidRPr="00B7756D">
        <w:rPr>
          <w:rFonts w:ascii="Times New Roman Bold" w:hAnsi="Times New Roman Bold"/>
          <w:b/>
          <w:bCs/>
          <w:spacing w:val="-8"/>
          <w:sz w:val="28"/>
          <w:szCs w:val="28"/>
          <w:lang w:val="vi-VN"/>
        </w:rPr>
        <w:t>19</w:t>
      </w:r>
      <w:r w:rsidR="004569D4" w:rsidRPr="00B7756D">
        <w:rPr>
          <w:rFonts w:ascii="Times New Roman Bold" w:hAnsi="Times New Roman Bold"/>
          <w:b/>
          <w:bCs/>
          <w:spacing w:val="-8"/>
          <w:sz w:val="28"/>
          <w:szCs w:val="28"/>
          <w:lang w:val="vi-VN"/>
        </w:rPr>
        <w:t>. Thẩm quyền kiểm tra công tác nghiệm thu công trình xây dựng</w:t>
      </w:r>
    </w:p>
    <w:p w:rsidR="000A570D" w:rsidRPr="00B7756D" w:rsidRDefault="000A570D" w:rsidP="00746693">
      <w:pPr>
        <w:tabs>
          <w:tab w:val="left" w:pos="709"/>
        </w:tabs>
        <w:spacing w:after="120" w:line="340" w:lineRule="exact"/>
        <w:ind w:firstLine="567"/>
        <w:jc w:val="both"/>
        <w:rPr>
          <w:sz w:val="28"/>
          <w:szCs w:val="28"/>
          <w:lang w:val="vi-VN"/>
        </w:rPr>
      </w:pPr>
      <w:r w:rsidRPr="00B7756D">
        <w:rPr>
          <w:sz w:val="28"/>
          <w:szCs w:val="28"/>
          <w:lang w:val="vi-VN"/>
        </w:rPr>
        <w:t>1. Đối với công trình thuộc dự án do Bộ trưởng Bộ Công an quyết định đầu tư:</w:t>
      </w:r>
      <w:r w:rsidRPr="00B7756D">
        <w:rPr>
          <w:bCs/>
          <w:sz w:val="28"/>
          <w:szCs w:val="28"/>
          <w:lang w:val="vi-VN"/>
        </w:rPr>
        <w:t xml:space="preserve"> Cục Quản lý xây dựng và doanh trại </w:t>
      </w:r>
      <w:r w:rsidRPr="00B7756D">
        <w:rPr>
          <w:sz w:val="28"/>
          <w:szCs w:val="28"/>
          <w:lang w:val="vi-VN"/>
        </w:rPr>
        <w:t>kiểm tra công tác nghiệm thu.</w:t>
      </w:r>
    </w:p>
    <w:p w:rsidR="000A570D" w:rsidRPr="00B7756D" w:rsidRDefault="000A570D" w:rsidP="00746693">
      <w:pPr>
        <w:tabs>
          <w:tab w:val="left" w:pos="709"/>
        </w:tabs>
        <w:spacing w:after="120" w:line="340" w:lineRule="exact"/>
        <w:ind w:firstLine="567"/>
        <w:jc w:val="both"/>
        <w:rPr>
          <w:spacing w:val="-2"/>
          <w:sz w:val="28"/>
          <w:szCs w:val="28"/>
          <w:lang w:val="vi-VN"/>
        </w:rPr>
      </w:pPr>
      <w:r w:rsidRPr="00B7756D">
        <w:rPr>
          <w:spacing w:val="-2"/>
          <w:sz w:val="28"/>
          <w:szCs w:val="28"/>
          <w:lang w:val="vi-VN"/>
        </w:rPr>
        <w:t>2. Đối với công trình thuộc dự án do Bộ trưởng Bộ Công an phân cấp quyết định đầu tư tại Điều 5 Thông tư này: Cơ quan chuyên môn về xây dựng thuộc Công an đơn vị, địa phương tổ chức kiểm tra công tác nghiệm thu.</w:t>
      </w:r>
    </w:p>
    <w:p w:rsidR="000A570D" w:rsidRPr="00B7756D" w:rsidRDefault="000A570D" w:rsidP="00746693">
      <w:pPr>
        <w:tabs>
          <w:tab w:val="left" w:pos="709"/>
        </w:tabs>
        <w:spacing w:after="120" w:line="340" w:lineRule="exact"/>
        <w:ind w:firstLine="567"/>
        <w:jc w:val="both"/>
        <w:rPr>
          <w:spacing w:val="-2"/>
          <w:sz w:val="28"/>
          <w:szCs w:val="28"/>
          <w:lang w:val="vi-VN"/>
        </w:rPr>
      </w:pPr>
      <w:r w:rsidRPr="00B7756D">
        <w:rPr>
          <w:spacing w:val="-2"/>
          <w:sz w:val="28"/>
          <w:szCs w:val="28"/>
          <w:lang w:val="vi-VN"/>
        </w:rPr>
        <w:t xml:space="preserve">3. </w:t>
      </w:r>
      <w:r w:rsidR="00D408B2" w:rsidRPr="00B7756D">
        <w:rPr>
          <w:spacing w:val="-2"/>
          <w:sz w:val="28"/>
          <w:szCs w:val="28"/>
          <w:lang w:val="vi-VN"/>
        </w:rPr>
        <w:t>Đối với công trình thuộc dự án do Chủ tịch Ủy ban nhân dân các cấp hoặc cơ quan, tổ chức, doanh nghiệp có thẩm quyền quyết định đầu tư, việc kiểm tra công tác nghiệm thu thực hiện theo pháp luật về xây dựng; Công an tỉnh, thành phố hoặc đơn vị thụ hưởng công trình có trách nhiệm phối hợp theo quy định</w:t>
      </w:r>
      <w:r w:rsidRPr="00B7756D">
        <w:rPr>
          <w:spacing w:val="-2"/>
          <w:sz w:val="28"/>
          <w:szCs w:val="28"/>
          <w:lang w:val="vi-VN"/>
        </w:rPr>
        <w:t>.</w:t>
      </w:r>
    </w:p>
    <w:p w:rsidR="008730EF" w:rsidRPr="00B7756D" w:rsidRDefault="008730EF" w:rsidP="00746693">
      <w:pPr>
        <w:tabs>
          <w:tab w:val="left" w:pos="709"/>
        </w:tabs>
        <w:spacing w:after="120" w:line="340" w:lineRule="exact"/>
        <w:ind w:firstLine="567"/>
        <w:jc w:val="both"/>
        <w:outlineLvl w:val="0"/>
        <w:rPr>
          <w:b/>
          <w:sz w:val="28"/>
          <w:szCs w:val="28"/>
          <w:lang w:val="vi-VN"/>
        </w:rPr>
      </w:pPr>
      <w:r w:rsidRPr="00B7756D">
        <w:rPr>
          <w:b/>
          <w:sz w:val="28"/>
          <w:szCs w:val="28"/>
          <w:lang w:val="vi-VN"/>
        </w:rPr>
        <w:t xml:space="preserve">Điều </w:t>
      </w:r>
      <w:r w:rsidR="00245488" w:rsidRPr="00B7756D">
        <w:rPr>
          <w:b/>
          <w:sz w:val="28"/>
          <w:szCs w:val="28"/>
          <w:lang w:val="vi-VN"/>
        </w:rPr>
        <w:t>20</w:t>
      </w:r>
      <w:r w:rsidRPr="00B7756D">
        <w:rPr>
          <w:b/>
          <w:sz w:val="28"/>
          <w:szCs w:val="28"/>
          <w:lang w:val="vi-VN"/>
        </w:rPr>
        <w:t xml:space="preserve">. </w:t>
      </w:r>
      <w:r w:rsidR="007C482F" w:rsidRPr="00B7756D">
        <w:rPr>
          <w:b/>
          <w:sz w:val="28"/>
          <w:szCs w:val="28"/>
          <w:lang w:val="vi-VN"/>
        </w:rPr>
        <w:t>Nội dung</w:t>
      </w:r>
      <w:r w:rsidR="00F451FA" w:rsidRPr="00B7756D">
        <w:rPr>
          <w:b/>
          <w:sz w:val="28"/>
          <w:szCs w:val="28"/>
          <w:lang w:val="vi-VN"/>
        </w:rPr>
        <w:t>,</w:t>
      </w:r>
      <w:r w:rsidR="007C482F" w:rsidRPr="00B7756D">
        <w:rPr>
          <w:b/>
          <w:sz w:val="28"/>
          <w:szCs w:val="28"/>
          <w:lang w:val="vi-VN"/>
        </w:rPr>
        <w:t xml:space="preserve"> </w:t>
      </w:r>
      <w:r w:rsidR="007B7A88" w:rsidRPr="00B7756D">
        <w:rPr>
          <w:b/>
          <w:sz w:val="28"/>
          <w:szCs w:val="28"/>
          <w:lang w:val="vi-VN"/>
        </w:rPr>
        <w:t xml:space="preserve">trình tự </w:t>
      </w:r>
      <w:r w:rsidR="007C482F" w:rsidRPr="00B7756D">
        <w:rPr>
          <w:b/>
          <w:sz w:val="28"/>
          <w:szCs w:val="28"/>
          <w:lang w:val="vi-VN"/>
        </w:rPr>
        <w:t>kiểm tra công tác nghiệm thu công trình xây dựng</w:t>
      </w:r>
    </w:p>
    <w:p w:rsidR="00A14739" w:rsidRPr="00B7756D" w:rsidRDefault="005A095E" w:rsidP="00746693">
      <w:pPr>
        <w:tabs>
          <w:tab w:val="left" w:pos="709"/>
        </w:tabs>
        <w:spacing w:after="120" w:line="340" w:lineRule="exact"/>
        <w:ind w:firstLine="567"/>
        <w:jc w:val="both"/>
        <w:rPr>
          <w:sz w:val="28"/>
          <w:szCs w:val="28"/>
          <w:lang w:val="vi-VN"/>
        </w:rPr>
      </w:pPr>
      <w:r w:rsidRPr="00B7756D">
        <w:rPr>
          <w:sz w:val="28"/>
          <w:szCs w:val="28"/>
          <w:lang w:val="vi-VN"/>
        </w:rPr>
        <w:t>Thực hiện theo quy định của Chính phủ quy định chi tiết một số nội dung về quản lý chất lượng, thi công xây dựng và bảo trì công trình xây dựng và các quy định của pháp luật có liên quan</w:t>
      </w:r>
      <w:r w:rsidR="00E0726D" w:rsidRPr="00B7756D">
        <w:rPr>
          <w:sz w:val="28"/>
          <w:szCs w:val="28"/>
          <w:lang w:val="vi-VN"/>
        </w:rPr>
        <w:t xml:space="preserve">. </w:t>
      </w:r>
    </w:p>
    <w:p w:rsidR="00C44CC8" w:rsidRPr="00B7756D" w:rsidRDefault="00C558C0" w:rsidP="00747D3E">
      <w:pPr>
        <w:spacing w:after="100"/>
        <w:jc w:val="center"/>
        <w:outlineLvl w:val="0"/>
        <w:rPr>
          <w:b/>
          <w:bCs/>
          <w:sz w:val="28"/>
          <w:szCs w:val="28"/>
          <w:lang w:val="vi-VN"/>
        </w:rPr>
      </w:pPr>
      <w:bookmarkStart w:id="67" w:name="dieu_12"/>
      <w:bookmarkStart w:id="68" w:name="_Toc127522714"/>
      <w:bookmarkEnd w:id="64"/>
      <w:bookmarkEnd w:id="65"/>
      <w:bookmarkEnd w:id="66"/>
      <w:r w:rsidRPr="00B7756D">
        <w:rPr>
          <w:b/>
          <w:bCs/>
          <w:sz w:val="28"/>
          <w:szCs w:val="28"/>
          <w:lang w:val="vi-VN"/>
        </w:rPr>
        <w:t xml:space="preserve">Mục </w:t>
      </w:r>
      <w:r w:rsidR="005B7D81" w:rsidRPr="00B7756D">
        <w:rPr>
          <w:b/>
          <w:bCs/>
          <w:sz w:val="28"/>
          <w:szCs w:val="28"/>
          <w:lang w:val="vi-VN"/>
        </w:rPr>
        <w:t>6</w:t>
      </w:r>
    </w:p>
    <w:p w:rsidR="00C558C0" w:rsidRPr="00B7756D" w:rsidRDefault="00C558C0" w:rsidP="009D1D69">
      <w:pPr>
        <w:spacing w:after="100"/>
        <w:ind w:firstLine="720"/>
        <w:jc w:val="center"/>
        <w:outlineLvl w:val="0"/>
        <w:rPr>
          <w:b/>
          <w:bCs/>
          <w:sz w:val="28"/>
          <w:szCs w:val="28"/>
          <w:lang w:val="vi-VN"/>
        </w:rPr>
      </w:pPr>
      <w:r w:rsidRPr="00B7756D">
        <w:rPr>
          <w:b/>
          <w:bCs/>
          <w:sz w:val="28"/>
          <w:szCs w:val="28"/>
          <w:lang w:val="vi-VN"/>
        </w:rPr>
        <w:t>TRÁCH NHIỆM CỦA CÔNG AN ĐƠN VỊ, ĐỊA PHƯƠNG</w:t>
      </w:r>
      <w:r w:rsidR="007B7FBA" w:rsidRPr="00B7756D">
        <w:rPr>
          <w:b/>
          <w:bCs/>
          <w:sz w:val="28"/>
          <w:szCs w:val="28"/>
          <w:lang w:val="vi-VN"/>
        </w:rPr>
        <w:t>, CƠ QUAN, TỔ CHỨC, CÁ NHÂN CÓ LIÊN QUAN</w:t>
      </w:r>
    </w:p>
    <w:p w:rsidR="00F3134C" w:rsidRPr="00B7756D" w:rsidRDefault="00DF4493" w:rsidP="00746693">
      <w:pPr>
        <w:spacing w:after="120" w:line="320" w:lineRule="exact"/>
        <w:ind w:firstLine="567"/>
        <w:jc w:val="both"/>
        <w:outlineLvl w:val="0"/>
        <w:rPr>
          <w:b/>
          <w:bCs/>
          <w:sz w:val="28"/>
          <w:szCs w:val="28"/>
          <w:lang w:val="vi-VN"/>
        </w:rPr>
      </w:pPr>
      <w:r w:rsidRPr="00B7756D">
        <w:rPr>
          <w:b/>
          <w:bCs/>
          <w:sz w:val="28"/>
          <w:szCs w:val="28"/>
          <w:lang w:val="vi-VN"/>
        </w:rPr>
        <w:lastRenderedPageBreak/>
        <w:t xml:space="preserve">Điều </w:t>
      </w:r>
      <w:r w:rsidR="00245488" w:rsidRPr="00B7756D">
        <w:rPr>
          <w:b/>
          <w:bCs/>
          <w:sz w:val="28"/>
          <w:szCs w:val="28"/>
          <w:lang w:val="vi-VN"/>
        </w:rPr>
        <w:t>21</w:t>
      </w:r>
      <w:r w:rsidR="00B01748" w:rsidRPr="00B7756D">
        <w:rPr>
          <w:b/>
          <w:bCs/>
          <w:sz w:val="28"/>
          <w:szCs w:val="28"/>
          <w:lang w:val="vi-VN"/>
        </w:rPr>
        <w:t xml:space="preserve">. </w:t>
      </w:r>
      <w:bookmarkEnd w:id="67"/>
      <w:bookmarkEnd w:id="68"/>
      <w:r w:rsidR="00F3134C" w:rsidRPr="00B7756D">
        <w:rPr>
          <w:b/>
          <w:bCs/>
          <w:sz w:val="28"/>
          <w:szCs w:val="28"/>
          <w:lang w:val="vi-VN"/>
        </w:rPr>
        <w:t xml:space="preserve">Cục Quản lý xây dựng và doanh trại </w:t>
      </w:r>
    </w:p>
    <w:p w:rsidR="00B01748" w:rsidRPr="00B7756D" w:rsidRDefault="00B01748" w:rsidP="00746693">
      <w:pPr>
        <w:spacing w:after="120" w:line="320" w:lineRule="exact"/>
        <w:ind w:firstLine="567"/>
        <w:jc w:val="both"/>
        <w:rPr>
          <w:sz w:val="28"/>
          <w:szCs w:val="28"/>
          <w:lang w:val="vi-VN"/>
        </w:rPr>
      </w:pPr>
      <w:r w:rsidRPr="00B7756D">
        <w:rPr>
          <w:sz w:val="28"/>
          <w:szCs w:val="28"/>
          <w:lang w:val="vi-VN"/>
        </w:rPr>
        <w:t xml:space="preserve">1. Chịu trách nhiệm giúp Bộ trưởng </w:t>
      </w:r>
      <w:r w:rsidR="001A06C4" w:rsidRPr="00B7756D">
        <w:rPr>
          <w:sz w:val="28"/>
          <w:szCs w:val="28"/>
          <w:lang w:val="vi-VN"/>
        </w:rPr>
        <w:t>Bộ Công an</w:t>
      </w:r>
      <w:r w:rsidRPr="00B7756D">
        <w:rPr>
          <w:sz w:val="28"/>
          <w:szCs w:val="28"/>
          <w:lang w:val="vi-VN"/>
        </w:rPr>
        <w:t xml:space="preserve"> quản lý, </w:t>
      </w:r>
      <w:r w:rsidR="001A0C7C" w:rsidRPr="00B7756D">
        <w:rPr>
          <w:sz w:val="28"/>
          <w:szCs w:val="28"/>
          <w:lang w:val="vi-VN"/>
        </w:rPr>
        <w:t>tổ chức kiểm tra, đánh giá</w:t>
      </w:r>
      <w:r w:rsidR="005A2D69" w:rsidRPr="00B7756D">
        <w:rPr>
          <w:sz w:val="28"/>
          <w:szCs w:val="28"/>
          <w:lang w:val="vi-VN"/>
        </w:rPr>
        <w:t>, hướng dẫn</w:t>
      </w:r>
      <w:r w:rsidR="001A0C7C" w:rsidRPr="00B7756D">
        <w:rPr>
          <w:sz w:val="28"/>
          <w:szCs w:val="28"/>
          <w:lang w:val="vi-VN"/>
        </w:rPr>
        <w:t xml:space="preserve"> việc thực hiện </w:t>
      </w:r>
      <w:r w:rsidR="005D469C" w:rsidRPr="00B7756D">
        <w:rPr>
          <w:sz w:val="28"/>
          <w:szCs w:val="28"/>
          <w:lang w:val="vi-VN"/>
        </w:rPr>
        <w:t>quy định về</w:t>
      </w:r>
      <w:r w:rsidR="001A0C7C" w:rsidRPr="00B7756D">
        <w:rPr>
          <w:sz w:val="28"/>
          <w:szCs w:val="28"/>
          <w:lang w:val="vi-VN"/>
        </w:rPr>
        <w:t xml:space="preserve"> </w:t>
      </w:r>
      <w:r w:rsidR="005F0941" w:rsidRPr="00B7756D">
        <w:rPr>
          <w:sz w:val="28"/>
          <w:szCs w:val="28"/>
          <w:lang w:val="vi-VN"/>
        </w:rPr>
        <w:t xml:space="preserve">hoạt động </w:t>
      </w:r>
      <w:r w:rsidR="001A0C7C" w:rsidRPr="00B7756D">
        <w:rPr>
          <w:sz w:val="28"/>
          <w:szCs w:val="28"/>
          <w:lang w:val="vi-VN"/>
        </w:rPr>
        <w:t xml:space="preserve">đầu tư xây dựng </w:t>
      </w:r>
      <w:r w:rsidR="005D469C" w:rsidRPr="00B7756D">
        <w:rPr>
          <w:sz w:val="28"/>
          <w:szCs w:val="28"/>
          <w:lang w:val="vi-VN"/>
        </w:rPr>
        <w:t xml:space="preserve">công trình an ninh quy định tại </w:t>
      </w:r>
      <w:r w:rsidR="001A0C7C" w:rsidRPr="00B7756D">
        <w:rPr>
          <w:sz w:val="28"/>
          <w:szCs w:val="28"/>
          <w:lang w:val="vi-VN"/>
        </w:rPr>
        <w:t>Thông tư này</w:t>
      </w:r>
      <w:r w:rsidR="009E0BCD" w:rsidRPr="00B7756D">
        <w:rPr>
          <w:sz w:val="28"/>
          <w:szCs w:val="28"/>
          <w:lang w:val="vi-VN"/>
        </w:rPr>
        <w:t>.</w:t>
      </w:r>
    </w:p>
    <w:p w:rsidR="003823F5" w:rsidRPr="00B7756D" w:rsidRDefault="003823F5" w:rsidP="00746693">
      <w:pPr>
        <w:spacing w:after="120" w:line="320" w:lineRule="exact"/>
        <w:ind w:firstLine="567"/>
        <w:jc w:val="both"/>
        <w:rPr>
          <w:sz w:val="28"/>
          <w:szCs w:val="28"/>
          <w:lang w:val="vi-VN"/>
        </w:rPr>
      </w:pPr>
      <w:r w:rsidRPr="00B7756D">
        <w:rPr>
          <w:sz w:val="28"/>
          <w:szCs w:val="28"/>
          <w:lang w:val="vi-VN"/>
        </w:rPr>
        <w:t xml:space="preserve">2. </w:t>
      </w:r>
      <w:r w:rsidR="00DB4AF2" w:rsidRPr="00B7756D">
        <w:rPr>
          <w:sz w:val="28"/>
          <w:szCs w:val="28"/>
          <w:lang w:val="vi-VN"/>
        </w:rPr>
        <w:t>T</w:t>
      </w:r>
      <w:r w:rsidRPr="00B7756D">
        <w:rPr>
          <w:sz w:val="28"/>
          <w:szCs w:val="28"/>
          <w:lang w:val="vi-VN"/>
        </w:rPr>
        <w:t xml:space="preserve">ham mưu đề xuất </w:t>
      </w:r>
      <w:r w:rsidR="00EE3514" w:rsidRPr="00B7756D">
        <w:rPr>
          <w:sz w:val="28"/>
          <w:szCs w:val="28"/>
          <w:lang w:val="vi-VN"/>
        </w:rPr>
        <w:t xml:space="preserve">Bộ trưởng Bộ Công an trong tổ chức, thực hiện kiểm tra </w:t>
      </w:r>
      <w:r w:rsidR="005F0941" w:rsidRPr="00B7756D">
        <w:rPr>
          <w:sz w:val="28"/>
          <w:szCs w:val="28"/>
          <w:lang w:val="vi-VN"/>
        </w:rPr>
        <w:t xml:space="preserve">hoạt động </w:t>
      </w:r>
      <w:r w:rsidR="00EE3514" w:rsidRPr="00B7756D">
        <w:rPr>
          <w:sz w:val="28"/>
          <w:szCs w:val="28"/>
          <w:lang w:val="vi-VN"/>
        </w:rPr>
        <w:t>đầu tư xây dựng công trình an ninh.</w:t>
      </w:r>
    </w:p>
    <w:p w:rsidR="00BF2816" w:rsidRPr="00B7756D" w:rsidRDefault="00BF2816" w:rsidP="00746693">
      <w:pPr>
        <w:spacing w:after="120" w:line="320" w:lineRule="exact"/>
        <w:ind w:firstLine="567"/>
        <w:jc w:val="both"/>
        <w:rPr>
          <w:spacing w:val="2"/>
          <w:sz w:val="28"/>
          <w:szCs w:val="28"/>
          <w:lang w:val="vi-VN"/>
        </w:rPr>
      </w:pPr>
      <w:r w:rsidRPr="00B7756D">
        <w:rPr>
          <w:spacing w:val="2"/>
          <w:sz w:val="28"/>
          <w:szCs w:val="28"/>
          <w:lang w:val="vi-VN"/>
        </w:rPr>
        <w:t>3</w:t>
      </w:r>
      <w:r w:rsidR="00433961" w:rsidRPr="00B7756D">
        <w:rPr>
          <w:spacing w:val="2"/>
          <w:sz w:val="28"/>
          <w:szCs w:val="28"/>
          <w:lang w:val="vi-VN"/>
        </w:rPr>
        <w:t xml:space="preserve">. </w:t>
      </w:r>
      <w:r w:rsidR="00B11749" w:rsidRPr="00B7756D">
        <w:rPr>
          <w:spacing w:val="2"/>
          <w:sz w:val="28"/>
          <w:szCs w:val="28"/>
          <w:lang w:val="vi-VN"/>
        </w:rPr>
        <w:t xml:space="preserve">Phối hợp với </w:t>
      </w:r>
      <w:r w:rsidR="000B6609" w:rsidRPr="00B7756D">
        <w:rPr>
          <w:spacing w:val="2"/>
          <w:sz w:val="28"/>
          <w:szCs w:val="28"/>
          <w:lang w:val="vi-VN"/>
        </w:rPr>
        <w:t xml:space="preserve">Cục Công tác chính trị </w:t>
      </w:r>
      <w:r w:rsidR="00BF79F4" w:rsidRPr="00B7756D">
        <w:rPr>
          <w:spacing w:val="2"/>
          <w:sz w:val="28"/>
          <w:szCs w:val="28"/>
          <w:lang w:val="vi-VN"/>
        </w:rPr>
        <w:t>đ</w:t>
      </w:r>
      <w:r w:rsidR="00433961" w:rsidRPr="00B7756D">
        <w:rPr>
          <w:spacing w:val="2"/>
          <w:sz w:val="28"/>
          <w:szCs w:val="28"/>
          <w:lang w:val="vi-VN"/>
        </w:rPr>
        <w:t xml:space="preserve">ề xuất Bộ trưởng Bộ Công an </w:t>
      </w:r>
      <w:r w:rsidR="00600806" w:rsidRPr="00B7756D">
        <w:rPr>
          <w:spacing w:val="2"/>
          <w:sz w:val="28"/>
          <w:szCs w:val="28"/>
          <w:lang w:val="vi-VN"/>
        </w:rPr>
        <w:t>về</w:t>
      </w:r>
      <w:r w:rsidR="00433961" w:rsidRPr="00B7756D">
        <w:rPr>
          <w:spacing w:val="2"/>
          <w:sz w:val="28"/>
          <w:szCs w:val="28"/>
          <w:lang w:val="vi-VN"/>
        </w:rPr>
        <w:t xml:space="preserve"> hình thức </w:t>
      </w:r>
      <w:r w:rsidR="009A288F" w:rsidRPr="00B7756D">
        <w:rPr>
          <w:spacing w:val="2"/>
          <w:sz w:val="28"/>
          <w:szCs w:val="28"/>
          <w:lang w:val="vi-VN"/>
        </w:rPr>
        <w:t xml:space="preserve">khen thưởng và kỷ luật </w:t>
      </w:r>
      <w:r w:rsidR="00433961" w:rsidRPr="00B7756D">
        <w:rPr>
          <w:spacing w:val="2"/>
          <w:sz w:val="28"/>
          <w:szCs w:val="28"/>
          <w:lang w:val="vi-VN"/>
        </w:rPr>
        <w:t xml:space="preserve">đối với các </w:t>
      </w:r>
      <w:r w:rsidR="00121AB2" w:rsidRPr="00B7756D">
        <w:rPr>
          <w:spacing w:val="2"/>
          <w:sz w:val="28"/>
          <w:szCs w:val="28"/>
          <w:lang w:val="vi-VN"/>
        </w:rPr>
        <w:t xml:space="preserve">cơ quan, đơn vị, </w:t>
      </w:r>
      <w:r w:rsidR="00433961" w:rsidRPr="00B7756D">
        <w:rPr>
          <w:spacing w:val="2"/>
          <w:sz w:val="28"/>
          <w:szCs w:val="28"/>
          <w:lang w:val="vi-VN"/>
        </w:rPr>
        <w:t>tổ chức, cá nhân trong</w:t>
      </w:r>
      <w:r w:rsidR="003124AE" w:rsidRPr="00B7756D">
        <w:rPr>
          <w:spacing w:val="2"/>
          <w:sz w:val="28"/>
          <w:szCs w:val="28"/>
          <w:lang w:val="vi-VN"/>
        </w:rPr>
        <w:t xml:space="preserve"> quá trình thực hiện</w:t>
      </w:r>
      <w:r w:rsidR="00433961" w:rsidRPr="00B7756D">
        <w:rPr>
          <w:spacing w:val="2"/>
          <w:sz w:val="28"/>
          <w:szCs w:val="28"/>
          <w:lang w:val="vi-VN"/>
        </w:rPr>
        <w:t xml:space="preserve"> </w:t>
      </w:r>
      <w:r w:rsidR="009A288F" w:rsidRPr="00B7756D">
        <w:rPr>
          <w:spacing w:val="2"/>
          <w:sz w:val="28"/>
          <w:szCs w:val="28"/>
          <w:lang w:val="vi-VN"/>
        </w:rPr>
        <w:t xml:space="preserve">hoạt động </w:t>
      </w:r>
      <w:r w:rsidR="005F0941" w:rsidRPr="00B7756D">
        <w:rPr>
          <w:spacing w:val="2"/>
          <w:sz w:val="28"/>
          <w:szCs w:val="28"/>
          <w:lang w:val="vi-VN"/>
        </w:rPr>
        <w:t xml:space="preserve">đầu tư </w:t>
      </w:r>
      <w:r w:rsidR="00433961" w:rsidRPr="00B7756D">
        <w:rPr>
          <w:spacing w:val="2"/>
          <w:sz w:val="28"/>
          <w:szCs w:val="28"/>
          <w:lang w:val="vi-VN"/>
        </w:rPr>
        <w:t xml:space="preserve">xây dựng </w:t>
      </w:r>
      <w:r w:rsidRPr="00B7756D">
        <w:rPr>
          <w:spacing w:val="2"/>
          <w:sz w:val="28"/>
          <w:szCs w:val="28"/>
          <w:lang w:val="vi-VN"/>
        </w:rPr>
        <w:t>của Công an đơn vị</w:t>
      </w:r>
      <w:r w:rsidR="00192A8C" w:rsidRPr="00B7756D">
        <w:rPr>
          <w:spacing w:val="2"/>
          <w:sz w:val="28"/>
          <w:szCs w:val="28"/>
          <w:lang w:val="vi-VN"/>
        </w:rPr>
        <w:t>,</w:t>
      </w:r>
      <w:r w:rsidRPr="00B7756D">
        <w:rPr>
          <w:spacing w:val="2"/>
          <w:sz w:val="28"/>
          <w:szCs w:val="28"/>
          <w:lang w:val="vi-VN"/>
        </w:rPr>
        <w:t xml:space="preserve"> địa phương.</w:t>
      </w:r>
    </w:p>
    <w:p w:rsidR="00BF79F4" w:rsidRPr="00B7756D" w:rsidRDefault="00BF79F4" w:rsidP="00746693">
      <w:pPr>
        <w:spacing w:after="120" w:line="320" w:lineRule="exact"/>
        <w:ind w:firstLine="567"/>
        <w:jc w:val="both"/>
        <w:rPr>
          <w:sz w:val="28"/>
          <w:szCs w:val="28"/>
          <w:lang w:val="vi-VN"/>
        </w:rPr>
      </w:pPr>
      <w:r w:rsidRPr="00B7756D">
        <w:rPr>
          <w:sz w:val="28"/>
          <w:szCs w:val="28"/>
          <w:lang w:val="vi-VN"/>
        </w:rPr>
        <w:t>4. Tham gia thanh tra hoặc phối hợp với các cơ quan liên quan trong việc giải quyết kiến nghị, khiếu nại, tố cáo và xử lý vi phạm pháp luật trong hoạt động đầu tư xây dựng công trình an ninh khi có yêu cầu.</w:t>
      </w:r>
    </w:p>
    <w:p w:rsidR="00920206" w:rsidRPr="00B7756D" w:rsidRDefault="00920206" w:rsidP="00746693">
      <w:pPr>
        <w:tabs>
          <w:tab w:val="left" w:pos="2646"/>
        </w:tabs>
        <w:spacing w:after="120" w:line="320" w:lineRule="exact"/>
        <w:ind w:firstLine="567"/>
        <w:jc w:val="both"/>
        <w:rPr>
          <w:bCs/>
          <w:iCs/>
          <w:spacing w:val="-6"/>
          <w:sz w:val="28"/>
          <w:szCs w:val="28"/>
          <w:lang w:val="vi-VN"/>
        </w:rPr>
      </w:pPr>
      <w:r w:rsidRPr="00B7756D">
        <w:rPr>
          <w:bCs/>
          <w:iCs/>
          <w:spacing w:val="-6"/>
          <w:sz w:val="28"/>
          <w:szCs w:val="28"/>
          <w:lang w:val="vi-VN"/>
        </w:rPr>
        <w:t xml:space="preserve">5. Phối hợp thẩm định phần xây dựng đối với dự án có </w:t>
      </w:r>
      <w:r w:rsidRPr="00B7756D">
        <w:rPr>
          <w:bCs/>
          <w:iCs/>
          <w:spacing w:val="-6"/>
          <w:sz w:val="28"/>
          <w:szCs w:val="28"/>
          <w:u w:color="FF0000"/>
          <w:lang w:val="vi-VN"/>
        </w:rPr>
        <w:t>cấu phần</w:t>
      </w:r>
      <w:r w:rsidRPr="00B7756D">
        <w:rPr>
          <w:bCs/>
          <w:iCs/>
          <w:spacing w:val="-6"/>
          <w:sz w:val="28"/>
          <w:szCs w:val="28"/>
          <w:lang w:val="vi-VN"/>
        </w:rPr>
        <w:t xml:space="preserve"> xây dựng khi được lãnh đạo Bộ Công an giao hoặc khi có yêu cầu của đơn vị chủ trì thẩm định.</w:t>
      </w:r>
    </w:p>
    <w:p w:rsidR="006803CC" w:rsidRPr="00B7756D" w:rsidRDefault="00F72DC7" w:rsidP="00746693">
      <w:pPr>
        <w:tabs>
          <w:tab w:val="left" w:pos="2646"/>
        </w:tabs>
        <w:spacing w:after="120" w:line="320" w:lineRule="exact"/>
        <w:ind w:firstLine="567"/>
        <w:jc w:val="both"/>
        <w:rPr>
          <w:bCs/>
          <w:iCs/>
          <w:spacing w:val="-2"/>
          <w:sz w:val="28"/>
          <w:szCs w:val="28"/>
          <w:lang w:val="vi-VN"/>
        </w:rPr>
      </w:pPr>
      <w:r w:rsidRPr="00B7756D">
        <w:rPr>
          <w:bCs/>
          <w:iCs/>
          <w:spacing w:val="-2"/>
          <w:sz w:val="28"/>
          <w:szCs w:val="28"/>
          <w:lang w:val="vi-VN"/>
        </w:rPr>
        <w:t>6</w:t>
      </w:r>
      <w:r w:rsidR="006803CC" w:rsidRPr="00B7756D">
        <w:rPr>
          <w:bCs/>
          <w:iCs/>
          <w:spacing w:val="-2"/>
          <w:sz w:val="28"/>
          <w:szCs w:val="28"/>
          <w:lang w:val="vi-VN"/>
        </w:rPr>
        <w:t xml:space="preserve">. Kiểm tra việc </w:t>
      </w:r>
      <w:r w:rsidRPr="00B7756D">
        <w:rPr>
          <w:bCs/>
          <w:iCs/>
          <w:spacing w:val="-2"/>
          <w:sz w:val="28"/>
          <w:szCs w:val="28"/>
          <w:lang w:val="vi-VN"/>
        </w:rPr>
        <w:t xml:space="preserve">thực hiện các nội dung </w:t>
      </w:r>
      <w:r w:rsidR="006803CC" w:rsidRPr="00B7756D">
        <w:rPr>
          <w:bCs/>
          <w:iCs/>
          <w:spacing w:val="-2"/>
          <w:sz w:val="28"/>
          <w:szCs w:val="28"/>
          <w:lang w:val="vi-VN"/>
        </w:rPr>
        <w:t>phân cấp trong hoạt động đầu tư xây dựng được quy định tại Thông tư này</w:t>
      </w:r>
      <w:r w:rsidRPr="00B7756D">
        <w:rPr>
          <w:bCs/>
          <w:iCs/>
          <w:spacing w:val="-2"/>
          <w:sz w:val="28"/>
          <w:szCs w:val="28"/>
          <w:lang w:val="vi-VN"/>
        </w:rPr>
        <w:t xml:space="preserve">; Kiến nghị </w:t>
      </w:r>
      <w:r w:rsidR="004511A0" w:rsidRPr="00B7756D">
        <w:rPr>
          <w:bCs/>
          <w:iCs/>
          <w:spacing w:val="-2"/>
          <w:sz w:val="28"/>
          <w:szCs w:val="28"/>
          <w:lang w:val="vi-VN"/>
        </w:rPr>
        <w:t xml:space="preserve">Chủ đầu tư: </w:t>
      </w:r>
      <w:r w:rsidRPr="00B7756D">
        <w:rPr>
          <w:bCs/>
          <w:iCs/>
          <w:spacing w:val="-2"/>
          <w:sz w:val="28"/>
          <w:szCs w:val="28"/>
          <w:lang w:val="vi-VN"/>
        </w:rPr>
        <w:t>thu hồi</w:t>
      </w:r>
      <w:r w:rsidR="004511A0" w:rsidRPr="00B7756D">
        <w:rPr>
          <w:bCs/>
          <w:iCs/>
          <w:spacing w:val="-2"/>
          <w:sz w:val="28"/>
          <w:szCs w:val="28"/>
          <w:lang w:val="vi-VN"/>
        </w:rPr>
        <w:t>, khắc phục phần giá trị do quyết định sai của mình (nếu có)</w:t>
      </w:r>
      <w:r w:rsidRPr="00B7756D">
        <w:rPr>
          <w:bCs/>
          <w:iCs/>
          <w:spacing w:val="-2"/>
          <w:sz w:val="28"/>
          <w:szCs w:val="28"/>
          <w:lang w:val="vi-VN"/>
        </w:rPr>
        <w:t xml:space="preserve">, điều chỉnh, hủy bỏ các nội dung quyết định có sai phạm được phát hiện thông qua quá trình kiểm tra; </w:t>
      </w:r>
      <w:r w:rsidR="006803CC" w:rsidRPr="00B7756D">
        <w:rPr>
          <w:bCs/>
          <w:iCs/>
          <w:spacing w:val="-2"/>
          <w:sz w:val="28"/>
          <w:szCs w:val="28"/>
          <w:lang w:val="vi-VN"/>
        </w:rPr>
        <w:t>Tổng hợp, báo cáo Bộ trưởng Bộ Công an kết quả thực hiện phân cấp hàng năm.</w:t>
      </w:r>
    </w:p>
    <w:p w:rsidR="002A03D9" w:rsidRPr="00B7756D" w:rsidRDefault="002A03D9" w:rsidP="00746693">
      <w:pPr>
        <w:tabs>
          <w:tab w:val="left" w:pos="2646"/>
        </w:tabs>
        <w:spacing w:after="120" w:line="320" w:lineRule="exact"/>
        <w:ind w:firstLine="567"/>
        <w:jc w:val="both"/>
        <w:rPr>
          <w:bCs/>
          <w:iCs/>
          <w:sz w:val="28"/>
          <w:szCs w:val="28"/>
          <w:lang w:val="vi-VN"/>
        </w:rPr>
      </w:pPr>
      <w:r w:rsidRPr="00B7756D">
        <w:rPr>
          <w:bCs/>
          <w:iCs/>
          <w:sz w:val="28"/>
          <w:szCs w:val="28"/>
          <w:lang w:val="vi-VN"/>
        </w:rPr>
        <w:t>7. Tham mưu đề xuất lãnh đạo Bộ Công an chấp thuận quy hoạch tổng mặt bằng, cho ý kiến về sự cần thiết, địa điểm, mục tiêu, quy mô đầu tư, thiết kế cơ sở, tiêu chuẩn, định mức, việc đáp ứng yêu cầu về công tác nghiệp vụ của lực lượng Công an nhân dân theo quy định tại khoản 4 Điều 7, khoản 4 Điều 10 và khoản 2 Điều 11 Thông tư này đối với dự án có tổng mức đầu tư từ 90 tỷ đồng trở lên. Thời gian nghiên cứu, tham mưu không quá 15 ngày kể từ khi nhận được văn bản đề nghị.</w:t>
      </w:r>
    </w:p>
    <w:p w:rsidR="004B3F95" w:rsidRPr="00B7756D" w:rsidRDefault="002A03D9" w:rsidP="00746693">
      <w:pPr>
        <w:tabs>
          <w:tab w:val="left" w:pos="2646"/>
        </w:tabs>
        <w:spacing w:after="120" w:line="320" w:lineRule="exact"/>
        <w:ind w:firstLine="567"/>
        <w:jc w:val="both"/>
        <w:rPr>
          <w:bCs/>
          <w:iCs/>
          <w:sz w:val="28"/>
          <w:szCs w:val="28"/>
          <w:lang w:val="vi-VN"/>
        </w:rPr>
      </w:pPr>
      <w:r w:rsidRPr="00B7756D">
        <w:rPr>
          <w:bCs/>
          <w:iCs/>
          <w:sz w:val="28"/>
          <w:szCs w:val="28"/>
          <w:lang w:val="vi-VN"/>
        </w:rPr>
        <w:t>8. Chấp thuận quy hoạch tổng mặt bằng, tham gia ý kiến về sự cần thiết, địa điểm, mục tiêu, quy mô đầu tư, thiết kế cơ sở, tiêu chuẩn, định mức, việc đáp ứng yêu cầu về công tác nghiệp vụ của lực lượng Công an nhân dân theo quy định tại khoản 4 Điều 7, khoản 4 Điều 10 và khoản 2 Điều 11 Thông tư này đối với dự án có tổng mức đầu tư dưới 90 tỷ đồng. Thời gian chấp thuận, tham gia ý kiến không quá 10 ngày kể từ khi nhận được văn bản đề nghị</w:t>
      </w:r>
      <w:r w:rsidR="004B3F95" w:rsidRPr="00B7756D">
        <w:rPr>
          <w:bCs/>
          <w:iCs/>
          <w:sz w:val="28"/>
          <w:szCs w:val="28"/>
          <w:lang w:val="vi-VN"/>
        </w:rPr>
        <w:t>.</w:t>
      </w:r>
    </w:p>
    <w:p w:rsidR="00B01748" w:rsidRPr="00B7756D" w:rsidRDefault="00DF4493" w:rsidP="00746693">
      <w:pPr>
        <w:spacing w:after="120" w:line="320" w:lineRule="exact"/>
        <w:ind w:firstLine="567"/>
        <w:jc w:val="both"/>
        <w:outlineLvl w:val="0"/>
        <w:rPr>
          <w:b/>
          <w:bCs/>
          <w:sz w:val="28"/>
          <w:szCs w:val="28"/>
          <w:lang w:val="vi-VN"/>
        </w:rPr>
      </w:pPr>
      <w:bookmarkStart w:id="69" w:name="dieu_13"/>
      <w:bookmarkStart w:id="70" w:name="_Toc127522715"/>
      <w:r w:rsidRPr="00B7756D">
        <w:rPr>
          <w:b/>
          <w:bCs/>
          <w:sz w:val="28"/>
          <w:szCs w:val="28"/>
          <w:lang w:val="vi-VN"/>
        </w:rPr>
        <w:t xml:space="preserve">Điều </w:t>
      </w:r>
      <w:r w:rsidR="00245488" w:rsidRPr="00B7756D">
        <w:rPr>
          <w:b/>
          <w:bCs/>
          <w:sz w:val="28"/>
          <w:szCs w:val="28"/>
          <w:lang w:val="vi-VN"/>
        </w:rPr>
        <w:t>22</w:t>
      </w:r>
      <w:r w:rsidR="00B01748" w:rsidRPr="00B7756D">
        <w:rPr>
          <w:b/>
          <w:bCs/>
          <w:sz w:val="28"/>
          <w:szCs w:val="28"/>
          <w:lang w:val="vi-VN"/>
        </w:rPr>
        <w:t>. Cơ quan</w:t>
      </w:r>
      <w:r w:rsidR="00E525D7" w:rsidRPr="00B7756D">
        <w:rPr>
          <w:b/>
          <w:bCs/>
          <w:sz w:val="28"/>
          <w:szCs w:val="28"/>
          <w:lang w:val="vi-VN"/>
        </w:rPr>
        <w:t>, đơn vị</w:t>
      </w:r>
      <w:r w:rsidR="00CF49C0" w:rsidRPr="00B7756D">
        <w:rPr>
          <w:b/>
          <w:bCs/>
          <w:sz w:val="28"/>
          <w:szCs w:val="28"/>
          <w:lang w:val="vi-VN"/>
        </w:rPr>
        <w:t>, tổ chức, cá nhân</w:t>
      </w:r>
      <w:r w:rsidR="00B01748" w:rsidRPr="00B7756D">
        <w:rPr>
          <w:b/>
          <w:bCs/>
          <w:sz w:val="28"/>
          <w:szCs w:val="28"/>
          <w:lang w:val="vi-VN"/>
        </w:rPr>
        <w:t xml:space="preserve"> liên quan</w:t>
      </w:r>
      <w:r w:rsidR="00B01748" w:rsidRPr="00B7756D">
        <w:rPr>
          <w:b/>
          <w:bCs/>
          <w:strike/>
          <w:sz w:val="28"/>
          <w:szCs w:val="28"/>
          <w:lang w:val="vi-VN"/>
        </w:rPr>
        <w:t xml:space="preserve"> </w:t>
      </w:r>
      <w:bookmarkEnd w:id="69"/>
      <w:bookmarkEnd w:id="70"/>
    </w:p>
    <w:p w:rsidR="00266372" w:rsidRPr="00B7756D" w:rsidRDefault="00562F27" w:rsidP="00746693">
      <w:pPr>
        <w:spacing w:after="120" w:line="320" w:lineRule="exact"/>
        <w:ind w:firstLine="567"/>
        <w:jc w:val="both"/>
        <w:rPr>
          <w:sz w:val="28"/>
          <w:szCs w:val="28"/>
          <w:lang w:val="vi-VN"/>
        </w:rPr>
      </w:pPr>
      <w:r w:rsidRPr="00B7756D">
        <w:rPr>
          <w:sz w:val="28"/>
          <w:szCs w:val="28"/>
          <w:lang w:val="vi-VN"/>
        </w:rPr>
        <w:t xml:space="preserve">1. </w:t>
      </w:r>
      <w:r w:rsidR="00266372" w:rsidRPr="00B7756D">
        <w:rPr>
          <w:sz w:val="28"/>
          <w:szCs w:val="28"/>
          <w:lang w:val="vi-VN"/>
        </w:rPr>
        <w:t>Theo chức năng, nhiệm vụ được giao có trách nhiệm phối hợp, tham gia thẩm định báo cáo nghiên cứu tiền khả thi hoặc báo cáo đề xuất chủ trương đầu tư, báo cáo nghiên cứu khả thi hoặc báo cáo kinh tế kỹ thuật, thiết kế xây dựng, công tác quản lý chất lượng công trình khi nhận được đề nghị của cơ quan chuyên môn về xây dựng.</w:t>
      </w:r>
    </w:p>
    <w:p w:rsidR="00562F27" w:rsidRPr="00B7756D" w:rsidRDefault="00562F27" w:rsidP="002A5654">
      <w:pPr>
        <w:spacing w:after="120" w:line="320" w:lineRule="exact"/>
        <w:ind w:firstLine="567"/>
        <w:jc w:val="both"/>
        <w:rPr>
          <w:sz w:val="28"/>
          <w:szCs w:val="28"/>
          <w:lang w:val="vi-VN"/>
        </w:rPr>
      </w:pPr>
      <w:r w:rsidRPr="00B7756D">
        <w:rPr>
          <w:sz w:val="28"/>
          <w:szCs w:val="28"/>
          <w:lang w:val="vi-VN"/>
        </w:rPr>
        <w:t>2. Đối với dự án do Chủ tịch Ủy ban nhân dân các cấp</w:t>
      </w:r>
      <w:r w:rsidR="002A5654" w:rsidRPr="00B7756D">
        <w:rPr>
          <w:sz w:val="28"/>
          <w:szCs w:val="28"/>
          <w:lang w:val="vi-VN"/>
        </w:rPr>
        <w:t xml:space="preserve"> </w:t>
      </w:r>
      <w:r w:rsidR="002A5654" w:rsidRPr="00B7756D">
        <w:rPr>
          <w:bCs/>
          <w:color w:val="000000"/>
          <w:sz w:val="28"/>
          <w:szCs w:val="28"/>
          <w:lang w:val="vi-VN"/>
        </w:rPr>
        <w:t>hoặc cơ quan, tổ chức, doanh nghiệp</w:t>
      </w:r>
      <w:r w:rsidR="002A5654" w:rsidRPr="00B7756D">
        <w:rPr>
          <w:sz w:val="28"/>
          <w:szCs w:val="28"/>
          <w:lang w:val="vi-VN"/>
        </w:rPr>
        <w:t xml:space="preserve"> </w:t>
      </w:r>
      <w:r w:rsidRPr="00B7756D">
        <w:rPr>
          <w:sz w:val="28"/>
          <w:szCs w:val="28"/>
          <w:lang w:val="vi-VN"/>
        </w:rPr>
        <w:t xml:space="preserve">quyết định đầu tư xây dựng, chủ đầu tư gửi quyết định phê </w:t>
      </w:r>
      <w:r w:rsidRPr="00B7756D">
        <w:rPr>
          <w:sz w:val="28"/>
          <w:szCs w:val="28"/>
          <w:lang w:val="vi-VN"/>
        </w:rPr>
        <w:lastRenderedPageBreak/>
        <w:t>duyệt và hồ sơ kèm theo về Bộ Công an (qua Cục Quản lý xây dựng và doanh trại) để theo dõi, quản lý trong thời hạn không quá 10 ngày kể từ ngày ký quyết định phê duyệt.</w:t>
      </w:r>
    </w:p>
    <w:p w:rsidR="00B01748" w:rsidRPr="00B7756D" w:rsidRDefault="00DF4493" w:rsidP="00746693">
      <w:pPr>
        <w:spacing w:after="120" w:line="320" w:lineRule="exact"/>
        <w:ind w:firstLine="567"/>
        <w:jc w:val="both"/>
        <w:outlineLvl w:val="0"/>
        <w:rPr>
          <w:b/>
          <w:bCs/>
          <w:sz w:val="28"/>
          <w:szCs w:val="28"/>
          <w:lang w:val="vi-VN"/>
        </w:rPr>
      </w:pPr>
      <w:bookmarkStart w:id="71" w:name="dieu_14"/>
      <w:r w:rsidRPr="00B7756D">
        <w:rPr>
          <w:b/>
          <w:bCs/>
          <w:sz w:val="28"/>
          <w:szCs w:val="28"/>
          <w:lang w:val="vi-VN"/>
        </w:rPr>
        <w:t xml:space="preserve">Điều </w:t>
      </w:r>
      <w:r w:rsidR="00245488" w:rsidRPr="00B7756D">
        <w:rPr>
          <w:b/>
          <w:bCs/>
          <w:sz w:val="28"/>
          <w:szCs w:val="28"/>
          <w:lang w:val="vi-VN"/>
        </w:rPr>
        <w:t>23</w:t>
      </w:r>
      <w:r w:rsidR="00B01748" w:rsidRPr="00B7756D">
        <w:rPr>
          <w:b/>
          <w:bCs/>
          <w:sz w:val="28"/>
          <w:szCs w:val="28"/>
          <w:lang w:val="vi-VN"/>
        </w:rPr>
        <w:t xml:space="preserve">. </w:t>
      </w:r>
      <w:bookmarkEnd w:id="71"/>
      <w:r w:rsidR="009C2F3F" w:rsidRPr="00B7756D">
        <w:rPr>
          <w:b/>
          <w:bCs/>
          <w:sz w:val="28"/>
          <w:szCs w:val="28"/>
          <w:lang w:val="vi-VN"/>
        </w:rPr>
        <w:t>Công an đơn vị, địa phương</w:t>
      </w:r>
    </w:p>
    <w:p w:rsidR="00354BF5" w:rsidRPr="00B7756D" w:rsidRDefault="00B16554" w:rsidP="00746693">
      <w:pPr>
        <w:spacing w:after="120" w:line="320" w:lineRule="exact"/>
        <w:ind w:firstLine="567"/>
        <w:jc w:val="both"/>
        <w:rPr>
          <w:sz w:val="28"/>
          <w:szCs w:val="28"/>
          <w:lang w:val="vi-VN"/>
        </w:rPr>
      </w:pPr>
      <w:r w:rsidRPr="00B7756D">
        <w:rPr>
          <w:sz w:val="28"/>
          <w:szCs w:val="28"/>
          <w:lang w:val="vi-VN"/>
        </w:rPr>
        <w:t>1. Công an các đơn vị</w:t>
      </w:r>
      <w:r w:rsidR="00AC6E39" w:rsidRPr="00B7756D">
        <w:rPr>
          <w:sz w:val="28"/>
          <w:szCs w:val="28"/>
          <w:lang w:val="vi-VN"/>
        </w:rPr>
        <w:t>,</w:t>
      </w:r>
      <w:r w:rsidRPr="00B7756D">
        <w:rPr>
          <w:sz w:val="28"/>
          <w:szCs w:val="28"/>
          <w:lang w:val="vi-VN"/>
        </w:rPr>
        <w:t xml:space="preserve"> địa phương có trách nhiệm </w:t>
      </w:r>
      <w:r w:rsidR="00911D18" w:rsidRPr="00B7756D">
        <w:rPr>
          <w:sz w:val="28"/>
          <w:szCs w:val="28"/>
          <w:lang w:val="vi-VN"/>
        </w:rPr>
        <w:t xml:space="preserve">phổ biến, </w:t>
      </w:r>
      <w:r w:rsidRPr="00B7756D">
        <w:rPr>
          <w:sz w:val="28"/>
          <w:szCs w:val="28"/>
          <w:lang w:val="vi-VN"/>
        </w:rPr>
        <w:t xml:space="preserve">quán triệt, tổ chức thực hiện </w:t>
      </w:r>
      <w:r w:rsidR="00572E60" w:rsidRPr="00B7756D">
        <w:rPr>
          <w:sz w:val="28"/>
          <w:szCs w:val="28"/>
          <w:lang w:val="vi-VN"/>
        </w:rPr>
        <w:t xml:space="preserve">đúng các quy định của </w:t>
      </w:r>
      <w:r w:rsidR="0099202F" w:rsidRPr="00B7756D">
        <w:rPr>
          <w:sz w:val="28"/>
          <w:szCs w:val="28"/>
          <w:lang w:val="vi-VN"/>
        </w:rPr>
        <w:t>p</w:t>
      </w:r>
      <w:r w:rsidR="00572E60" w:rsidRPr="00B7756D">
        <w:rPr>
          <w:sz w:val="28"/>
          <w:szCs w:val="28"/>
          <w:lang w:val="vi-VN"/>
        </w:rPr>
        <w:t>háp luật về đầu tư</w:t>
      </w:r>
      <w:r w:rsidR="000323E9" w:rsidRPr="00B7756D">
        <w:rPr>
          <w:sz w:val="28"/>
          <w:szCs w:val="28"/>
          <w:lang w:val="vi-VN"/>
        </w:rPr>
        <w:t xml:space="preserve"> công,</w:t>
      </w:r>
      <w:r w:rsidR="00572E60" w:rsidRPr="00B7756D">
        <w:rPr>
          <w:sz w:val="28"/>
          <w:szCs w:val="28"/>
          <w:lang w:val="vi-VN"/>
        </w:rPr>
        <w:t xml:space="preserve"> </w:t>
      </w:r>
      <w:r w:rsidR="007011E4" w:rsidRPr="00B7756D">
        <w:rPr>
          <w:sz w:val="28"/>
          <w:szCs w:val="28"/>
          <w:lang w:val="vi-VN"/>
        </w:rPr>
        <w:t xml:space="preserve">đầu tư </w:t>
      </w:r>
      <w:r w:rsidR="00572E60" w:rsidRPr="00B7756D">
        <w:rPr>
          <w:sz w:val="28"/>
          <w:szCs w:val="28"/>
          <w:lang w:val="vi-VN"/>
        </w:rPr>
        <w:t xml:space="preserve">xây dựng và </w:t>
      </w:r>
      <w:r w:rsidR="005E7D5C" w:rsidRPr="00B7756D">
        <w:rPr>
          <w:sz w:val="28"/>
          <w:szCs w:val="28"/>
          <w:lang w:val="vi-VN"/>
        </w:rPr>
        <w:t>Thông tư này</w:t>
      </w:r>
      <w:r w:rsidR="00572E60" w:rsidRPr="00B7756D">
        <w:rPr>
          <w:sz w:val="28"/>
          <w:szCs w:val="28"/>
          <w:lang w:val="vi-VN"/>
        </w:rPr>
        <w:t>.</w:t>
      </w:r>
    </w:p>
    <w:p w:rsidR="00323F3F" w:rsidRPr="00B7756D" w:rsidRDefault="00D77DCA" w:rsidP="00746693">
      <w:pPr>
        <w:spacing w:after="120" w:line="320" w:lineRule="exact"/>
        <w:ind w:firstLine="567"/>
        <w:jc w:val="both"/>
        <w:rPr>
          <w:sz w:val="28"/>
          <w:szCs w:val="28"/>
          <w:lang w:val="vi-VN"/>
        </w:rPr>
      </w:pPr>
      <w:r w:rsidRPr="00B7756D">
        <w:rPr>
          <w:sz w:val="28"/>
          <w:szCs w:val="28"/>
          <w:lang w:val="vi-VN"/>
        </w:rPr>
        <w:t>2</w:t>
      </w:r>
      <w:r w:rsidR="00323F3F" w:rsidRPr="00B7756D">
        <w:rPr>
          <w:sz w:val="28"/>
          <w:szCs w:val="28"/>
          <w:lang w:val="vi-VN"/>
        </w:rPr>
        <w:t xml:space="preserve">. </w:t>
      </w:r>
      <w:r w:rsidR="000C5627" w:rsidRPr="00B7756D">
        <w:rPr>
          <w:sz w:val="28"/>
          <w:szCs w:val="28"/>
          <w:lang w:val="vi-VN"/>
        </w:rPr>
        <w:t>Sau khi quyết định các nội dung được phân cấp</w:t>
      </w:r>
      <w:r w:rsidR="003A5BE5" w:rsidRPr="00B7756D">
        <w:rPr>
          <w:sz w:val="28"/>
          <w:szCs w:val="28"/>
          <w:lang w:val="vi-VN"/>
        </w:rPr>
        <w:t>,</w:t>
      </w:r>
      <w:r w:rsidR="006452E6" w:rsidRPr="00B7756D">
        <w:rPr>
          <w:sz w:val="28"/>
          <w:szCs w:val="28"/>
          <w:lang w:val="vi-VN"/>
        </w:rPr>
        <w:t xml:space="preserve"> </w:t>
      </w:r>
      <w:r w:rsidR="000C5627" w:rsidRPr="00B7756D">
        <w:rPr>
          <w:sz w:val="28"/>
          <w:szCs w:val="28"/>
          <w:lang w:val="vi-VN"/>
        </w:rPr>
        <w:t>trong thời hạn không quá 10</w:t>
      </w:r>
      <w:r w:rsidR="00C774C8" w:rsidRPr="00B7756D">
        <w:rPr>
          <w:sz w:val="28"/>
          <w:szCs w:val="28"/>
          <w:lang w:val="vi-VN"/>
        </w:rPr>
        <w:t xml:space="preserve"> </w:t>
      </w:r>
      <w:r w:rsidR="000C5627" w:rsidRPr="00B7756D">
        <w:rPr>
          <w:sz w:val="28"/>
          <w:szCs w:val="28"/>
          <w:lang w:val="vi-VN"/>
        </w:rPr>
        <w:t>ngày, Công an các đơn vị, địa phương phải gửi Quyết định phê duyệt và hồ sơ kèm theo về Bộ Công an (qua Cục Quản lý xây dựng và doanh trại) để theo dõi, quản lý; đồng thời gửi các Quyết định phê duyệt về Cục Kế hoạch và tài chính để bố trí kế hoạch vốn thực hiện.</w:t>
      </w:r>
    </w:p>
    <w:p w:rsidR="00A71FDA" w:rsidRPr="00B7756D" w:rsidRDefault="007372E0" w:rsidP="00746693">
      <w:pPr>
        <w:spacing w:after="120" w:line="320" w:lineRule="exact"/>
        <w:ind w:firstLine="567"/>
        <w:jc w:val="both"/>
        <w:rPr>
          <w:sz w:val="28"/>
          <w:szCs w:val="28"/>
          <w:lang w:val="vi-VN"/>
        </w:rPr>
      </w:pPr>
      <w:r w:rsidRPr="00B7756D">
        <w:rPr>
          <w:bCs/>
          <w:sz w:val="28"/>
          <w:szCs w:val="28"/>
          <w:lang w:val="vi-VN"/>
        </w:rPr>
        <w:t>3</w:t>
      </w:r>
      <w:r w:rsidR="00A45204" w:rsidRPr="00B7756D">
        <w:rPr>
          <w:bCs/>
          <w:sz w:val="28"/>
          <w:szCs w:val="28"/>
          <w:lang w:val="vi-VN"/>
        </w:rPr>
        <w:t>.</w:t>
      </w:r>
      <w:r w:rsidR="00A45204" w:rsidRPr="00B7756D">
        <w:rPr>
          <w:b/>
          <w:bCs/>
          <w:sz w:val="28"/>
          <w:szCs w:val="28"/>
          <w:lang w:val="vi-VN"/>
        </w:rPr>
        <w:t xml:space="preserve"> </w:t>
      </w:r>
      <w:r w:rsidR="00A71FDA" w:rsidRPr="00B7756D">
        <w:rPr>
          <w:sz w:val="28"/>
          <w:szCs w:val="28"/>
          <w:lang w:val="vi-VN"/>
        </w:rPr>
        <w:t>Hủy kết quả thẩm định</w:t>
      </w:r>
      <w:r w:rsidR="00115125" w:rsidRPr="00B7756D">
        <w:rPr>
          <w:sz w:val="28"/>
          <w:szCs w:val="28"/>
          <w:lang w:val="vi-VN"/>
        </w:rPr>
        <w:t>,</w:t>
      </w:r>
      <w:r w:rsidR="00A71FDA" w:rsidRPr="00B7756D">
        <w:rPr>
          <w:sz w:val="28"/>
          <w:szCs w:val="28"/>
          <w:lang w:val="vi-VN"/>
        </w:rPr>
        <w:t xml:space="preserve"> thu hồi quyết định phê duyệt </w:t>
      </w:r>
      <w:r w:rsidR="00E141CF" w:rsidRPr="00B7756D">
        <w:rPr>
          <w:sz w:val="28"/>
          <w:szCs w:val="28"/>
          <w:lang w:val="vi-VN"/>
        </w:rPr>
        <w:t>theo đề nghị của cơ quan chuyên môn về xây dựng Bộ Công an</w:t>
      </w:r>
      <w:r w:rsidR="00A71FDA" w:rsidRPr="00B7756D">
        <w:rPr>
          <w:sz w:val="28"/>
          <w:szCs w:val="28"/>
          <w:lang w:val="vi-VN"/>
        </w:rPr>
        <w:t>.</w:t>
      </w:r>
      <w:r w:rsidR="00115125" w:rsidRPr="00B7756D">
        <w:rPr>
          <w:sz w:val="28"/>
          <w:szCs w:val="28"/>
          <w:lang w:val="vi-VN"/>
        </w:rPr>
        <w:t xml:space="preserve"> Thu hồi, khắc phục phần giá trị thực hiện do quyết định có sai phạm gây ra (nếu có).</w:t>
      </w:r>
    </w:p>
    <w:p w:rsidR="005A2621" w:rsidRPr="00B7756D" w:rsidRDefault="000B290B" w:rsidP="00746693">
      <w:pPr>
        <w:spacing w:after="120" w:line="320" w:lineRule="exact"/>
        <w:ind w:firstLine="567"/>
        <w:jc w:val="both"/>
        <w:rPr>
          <w:sz w:val="28"/>
          <w:szCs w:val="28"/>
          <w:lang w:val="vi-VN"/>
        </w:rPr>
      </w:pPr>
      <w:r w:rsidRPr="00B7756D">
        <w:rPr>
          <w:sz w:val="28"/>
          <w:szCs w:val="28"/>
          <w:lang w:val="vi-VN"/>
        </w:rPr>
        <w:t>4</w:t>
      </w:r>
      <w:r w:rsidR="005A2621" w:rsidRPr="00B7756D">
        <w:rPr>
          <w:sz w:val="28"/>
          <w:szCs w:val="28"/>
          <w:lang w:val="vi-VN"/>
        </w:rPr>
        <w:t>. Chủ động rà soát nhu cầu đầu tư, báo cáo về Bộ (qua Cục Quản lý xây dựng và doanh trại, Cục Kế hoạch và tài chính) ngay khi phát sinh nhu cầu; tích cực báo cáo chính quyền địa phương nơi đơn vị mình đóng quân để cân đối, bố trí kinh phí hỗ trợ đầu tư và định kỳ hàng tháng báo cáo về Bộ (qua Cục Kế hoạch và tài chính, Cục Quản lý xây dựng và doanh trại) cập nhật nhu cầu và tình hình hỗ trợ kinh phí của địa phương để tổng hợp, theo dõi.</w:t>
      </w:r>
    </w:p>
    <w:p w:rsidR="005A2621" w:rsidRPr="00B7756D" w:rsidRDefault="000B290B" w:rsidP="00746693">
      <w:pPr>
        <w:spacing w:after="120" w:line="320" w:lineRule="exact"/>
        <w:ind w:firstLine="567"/>
        <w:jc w:val="both"/>
        <w:rPr>
          <w:sz w:val="28"/>
          <w:szCs w:val="28"/>
          <w:lang w:val="vi-VN"/>
        </w:rPr>
      </w:pPr>
      <w:r w:rsidRPr="00B7756D">
        <w:rPr>
          <w:sz w:val="28"/>
          <w:szCs w:val="28"/>
          <w:lang w:val="vi-VN"/>
        </w:rPr>
        <w:t>5</w:t>
      </w:r>
      <w:r w:rsidR="005A2621" w:rsidRPr="00B7756D">
        <w:rPr>
          <w:sz w:val="28"/>
          <w:szCs w:val="28"/>
          <w:lang w:val="vi-VN"/>
        </w:rPr>
        <w:t>. Đối với dự án đầu tư sử dụng toàn bộ vốn ngân sách địa phương hỗ trợ, định kỳ hàng tháng kể từ khi cấp có thẩm quyền phê duyệt chủ trương đầu tư, báo cáo về Bộ (qua Cục Kế hoạch và tài chính, Cục Quản lý xây dựng và doanh trại) tình hình thực hiện để tổng hợp, theo dõi.</w:t>
      </w:r>
    </w:p>
    <w:p w:rsidR="00C558C0" w:rsidRPr="00B7756D" w:rsidRDefault="00C558C0" w:rsidP="006E5E0F">
      <w:pPr>
        <w:spacing w:after="40"/>
        <w:jc w:val="center"/>
        <w:outlineLvl w:val="0"/>
        <w:rPr>
          <w:b/>
          <w:bCs/>
          <w:sz w:val="28"/>
          <w:szCs w:val="28"/>
          <w:lang w:val="vi-VN"/>
        </w:rPr>
      </w:pPr>
      <w:bookmarkStart w:id="72" w:name="dieu_15"/>
      <w:bookmarkStart w:id="73" w:name="_Toc127522718"/>
      <w:r w:rsidRPr="00B7756D">
        <w:rPr>
          <w:b/>
          <w:bCs/>
          <w:sz w:val="28"/>
          <w:szCs w:val="28"/>
          <w:lang w:val="vi-VN"/>
        </w:rPr>
        <w:t>Chương III</w:t>
      </w:r>
    </w:p>
    <w:p w:rsidR="00C558C0" w:rsidRPr="00B7756D" w:rsidRDefault="00C558C0" w:rsidP="006E5E0F">
      <w:pPr>
        <w:spacing w:after="40"/>
        <w:jc w:val="center"/>
        <w:outlineLvl w:val="0"/>
        <w:rPr>
          <w:b/>
          <w:bCs/>
          <w:sz w:val="28"/>
          <w:szCs w:val="28"/>
          <w:lang w:val="vi-VN"/>
        </w:rPr>
      </w:pPr>
      <w:r w:rsidRPr="00B7756D">
        <w:rPr>
          <w:b/>
          <w:bCs/>
          <w:sz w:val="28"/>
          <w:szCs w:val="28"/>
          <w:lang w:val="vi-VN"/>
        </w:rPr>
        <w:t>ĐIỀU KHOẢN THI HÀNH</w:t>
      </w:r>
    </w:p>
    <w:p w:rsidR="00B01748" w:rsidRPr="00B7756D" w:rsidRDefault="00DF4493" w:rsidP="004F2565">
      <w:pPr>
        <w:spacing w:after="120" w:line="320" w:lineRule="exact"/>
        <w:ind w:firstLine="567"/>
        <w:jc w:val="both"/>
        <w:outlineLvl w:val="0"/>
        <w:rPr>
          <w:b/>
          <w:bCs/>
          <w:sz w:val="28"/>
          <w:szCs w:val="28"/>
          <w:lang w:val="vi-VN"/>
        </w:rPr>
      </w:pPr>
      <w:r w:rsidRPr="00B7756D">
        <w:rPr>
          <w:b/>
          <w:bCs/>
          <w:sz w:val="28"/>
          <w:szCs w:val="28"/>
          <w:lang w:val="vi-VN"/>
        </w:rPr>
        <w:t xml:space="preserve">Điều </w:t>
      </w:r>
      <w:r w:rsidR="00245488" w:rsidRPr="00B7756D">
        <w:rPr>
          <w:b/>
          <w:bCs/>
          <w:sz w:val="28"/>
          <w:szCs w:val="28"/>
          <w:lang w:val="vi-VN"/>
        </w:rPr>
        <w:t>24</w:t>
      </w:r>
      <w:r w:rsidR="00B01748" w:rsidRPr="00B7756D">
        <w:rPr>
          <w:b/>
          <w:bCs/>
          <w:sz w:val="28"/>
          <w:szCs w:val="28"/>
          <w:lang w:val="vi-VN"/>
        </w:rPr>
        <w:t>. Hiệu lực thi hành</w:t>
      </w:r>
      <w:bookmarkEnd w:id="72"/>
      <w:bookmarkEnd w:id="73"/>
    </w:p>
    <w:p w:rsidR="0021400F" w:rsidRPr="00B7756D" w:rsidRDefault="00E96997" w:rsidP="004F2565">
      <w:pPr>
        <w:spacing w:after="120" w:line="320" w:lineRule="exact"/>
        <w:ind w:firstLine="567"/>
        <w:jc w:val="both"/>
        <w:rPr>
          <w:sz w:val="28"/>
          <w:szCs w:val="28"/>
          <w:lang w:val="vi-VN"/>
        </w:rPr>
      </w:pPr>
      <w:r w:rsidRPr="00B7756D">
        <w:rPr>
          <w:sz w:val="28"/>
          <w:szCs w:val="28"/>
          <w:lang w:val="vi-VN"/>
        </w:rPr>
        <w:t xml:space="preserve">1. </w:t>
      </w:r>
      <w:r w:rsidR="00B01748" w:rsidRPr="00B7756D">
        <w:rPr>
          <w:sz w:val="28"/>
          <w:szCs w:val="28"/>
          <w:lang w:val="vi-VN"/>
        </w:rPr>
        <w:t xml:space="preserve">Thông tư này có hiệu lực từ ngày </w:t>
      </w:r>
      <w:r w:rsidR="002A70D5" w:rsidRPr="00B7756D">
        <w:rPr>
          <w:sz w:val="28"/>
          <w:szCs w:val="28"/>
          <w:lang w:val="vi-VN"/>
        </w:rPr>
        <w:t>…</w:t>
      </w:r>
      <w:r w:rsidR="00384386" w:rsidRPr="00B7756D">
        <w:rPr>
          <w:sz w:val="28"/>
          <w:szCs w:val="28"/>
          <w:lang w:val="vi-VN"/>
        </w:rPr>
        <w:t>.</w:t>
      </w:r>
      <w:r w:rsidR="002A70D5" w:rsidRPr="00B7756D">
        <w:rPr>
          <w:sz w:val="28"/>
          <w:szCs w:val="28"/>
          <w:lang w:val="vi-VN"/>
        </w:rPr>
        <w:t>…</w:t>
      </w:r>
      <w:r w:rsidR="00B01748" w:rsidRPr="00B7756D">
        <w:rPr>
          <w:sz w:val="28"/>
          <w:szCs w:val="28"/>
          <w:lang w:val="vi-VN"/>
        </w:rPr>
        <w:t xml:space="preserve"> tháng </w:t>
      </w:r>
      <w:r w:rsidR="002A70D5" w:rsidRPr="00B7756D">
        <w:rPr>
          <w:sz w:val="28"/>
          <w:szCs w:val="28"/>
          <w:lang w:val="vi-VN"/>
        </w:rPr>
        <w:t>…</w:t>
      </w:r>
      <w:r w:rsidR="00384386" w:rsidRPr="00B7756D">
        <w:rPr>
          <w:sz w:val="28"/>
          <w:szCs w:val="28"/>
          <w:lang w:val="vi-VN"/>
        </w:rPr>
        <w:t>.</w:t>
      </w:r>
      <w:r w:rsidR="002A70D5" w:rsidRPr="00B7756D">
        <w:rPr>
          <w:sz w:val="28"/>
          <w:szCs w:val="28"/>
          <w:lang w:val="vi-VN"/>
        </w:rPr>
        <w:t>…</w:t>
      </w:r>
      <w:r w:rsidR="00C12A40" w:rsidRPr="00B7756D">
        <w:rPr>
          <w:sz w:val="28"/>
          <w:szCs w:val="28"/>
          <w:lang w:val="vi-VN"/>
        </w:rPr>
        <w:t xml:space="preserve"> </w:t>
      </w:r>
      <w:r w:rsidR="00B01748" w:rsidRPr="00B7756D">
        <w:rPr>
          <w:sz w:val="28"/>
          <w:szCs w:val="28"/>
          <w:lang w:val="vi-VN"/>
        </w:rPr>
        <w:t>năm 202</w:t>
      </w:r>
      <w:r w:rsidR="00130FCC" w:rsidRPr="00B7756D">
        <w:rPr>
          <w:sz w:val="28"/>
          <w:szCs w:val="28"/>
          <w:lang w:val="vi-VN"/>
        </w:rPr>
        <w:t>6</w:t>
      </w:r>
      <w:r w:rsidR="0021400F" w:rsidRPr="00B7756D">
        <w:rPr>
          <w:sz w:val="28"/>
          <w:szCs w:val="28"/>
          <w:lang w:val="vi-VN"/>
        </w:rPr>
        <w:t>.</w:t>
      </w:r>
    </w:p>
    <w:p w:rsidR="00B01748" w:rsidRPr="00B7756D" w:rsidRDefault="0021400F" w:rsidP="004F2565">
      <w:pPr>
        <w:spacing w:after="120" w:line="320" w:lineRule="exact"/>
        <w:ind w:firstLine="567"/>
        <w:jc w:val="both"/>
        <w:rPr>
          <w:sz w:val="28"/>
          <w:szCs w:val="28"/>
          <w:lang w:val="vi-VN"/>
        </w:rPr>
      </w:pPr>
      <w:r w:rsidRPr="00B7756D">
        <w:rPr>
          <w:sz w:val="28"/>
          <w:szCs w:val="28"/>
          <w:lang w:val="vi-VN"/>
        </w:rPr>
        <w:t xml:space="preserve">2. </w:t>
      </w:r>
      <w:r w:rsidR="005F58EF" w:rsidRPr="00B7756D">
        <w:rPr>
          <w:sz w:val="28"/>
          <w:szCs w:val="28"/>
          <w:lang w:val="vi-VN"/>
        </w:rPr>
        <w:t xml:space="preserve">Thông tư số </w:t>
      </w:r>
      <w:r w:rsidR="002A70D5" w:rsidRPr="00B7756D">
        <w:rPr>
          <w:sz w:val="28"/>
          <w:szCs w:val="28"/>
          <w:lang w:val="vi-VN"/>
        </w:rPr>
        <w:t>07</w:t>
      </w:r>
      <w:r w:rsidR="005F58EF" w:rsidRPr="00B7756D">
        <w:rPr>
          <w:sz w:val="28"/>
          <w:szCs w:val="28"/>
          <w:lang w:val="vi-VN"/>
        </w:rPr>
        <w:t>/202</w:t>
      </w:r>
      <w:r w:rsidR="002A70D5" w:rsidRPr="00B7756D">
        <w:rPr>
          <w:sz w:val="28"/>
          <w:szCs w:val="28"/>
          <w:lang w:val="vi-VN"/>
        </w:rPr>
        <w:t>4</w:t>
      </w:r>
      <w:r w:rsidR="005F58EF" w:rsidRPr="00B7756D">
        <w:rPr>
          <w:sz w:val="28"/>
          <w:szCs w:val="28"/>
          <w:lang w:val="vi-VN"/>
        </w:rPr>
        <w:t xml:space="preserve">/TT-BCA </w:t>
      </w:r>
      <w:r w:rsidR="00776A49" w:rsidRPr="00B7756D">
        <w:rPr>
          <w:sz w:val="28"/>
          <w:szCs w:val="28"/>
          <w:lang w:val="vi-VN"/>
        </w:rPr>
        <w:t>ngày 2</w:t>
      </w:r>
      <w:r w:rsidR="002A70D5" w:rsidRPr="00B7756D">
        <w:rPr>
          <w:sz w:val="28"/>
          <w:szCs w:val="28"/>
          <w:lang w:val="vi-VN"/>
        </w:rPr>
        <w:t>0</w:t>
      </w:r>
      <w:r w:rsidR="005D1E23" w:rsidRPr="00B7756D">
        <w:rPr>
          <w:sz w:val="28"/>
          <w:szCs w:val="28"/>
          <w:lang w:val="vi-VN"/>
        </w:rPr>
        <w:t xml:space="preserve"> tháng </w:t>
      </w:r>
      <w:r w:rsidR="002A70D5" w:rsidRPr="00B7756D">
        <w:rPr>
          <w:sz w:val="28"/>
          <w:szCs w:val="28"/>
          <w:lang w:val="vi-VN"/>
        </w:rPr>
        <w:t>02</w:t>
      </w:r>
      <w:r w:rsidR="005D1E23" w:rsidRPr="00B7756D">
        <w:rPr>
          <w:sz w:val="28"/>
          <w:szCs w:val="28"/>
          <w:lang w:val="vi-VN"/>
        </w:rPr>
        <w:t xml:space="preserve"> năm 202</w:t>
      </w:r>
      <w:r w:rsidR="002A70D5" w:rsidRPr="00B7756D">
        <w:rPr>
          <w:sz w:val="28"/>
          <w:szCs w:val="28"/>
          <w:lang w:val="vi-VN"/>
        </w:rPr>
        <w:t>4</w:t>
      </w:r>
      <w:r w:rsidR="005D1E23" w:rsidRPr="00B7756D">
        <w:rPr>
          <w:sz w:val="28"/>
          <w:szCs w:val="28"/>
          <w:lang w:val="vi-VN"/>
        </w:rPr>
        <w:t xml:space="preserve"> </w:t>
      </w:r>
      <w:r w:rsidR="00B01748" w:rsidRPr="00B7756D">
        <w:rPr>
          <w:sz w:val="28"/>
          <w:szCs w:val="28"/>
          <w:lang w:val="vi-VN"/>
        </w:rPr>
        <w:t xml:space="preserve">của Bộ trưởng </w:t>
      </w:r>
      <w:r w:rsidR="001A06C4" w:rsidRPr="00B7756D">
        <w:rPr>
          <w:sz w:val="28"/>
          <w:szCs w:val="28"/>
          <w:lang w:val="vi-VN"/>
        </w:rPr>
        <w:t>Bộ Công an</w:t>
      </w:r>
      <w:r w:rsidR="00B01748" w:rsidRPr="00B7756D">
        <w:rPr>
          <w:sz w:val="28"/>
          <w:szCs w:val="28"/>
          <w:lang w:val="vi-VN"/>
        </w:rPr>
        <w:t xml:space="preserve"> quy định về phân cấp, ủy quyền</w:t>
      </w:r>
      <w:r w:rsidR="00326AAE" w:rsidRPr="00B7756D">
        <w:rPr>
          <w:sz w:val="28"/>
          <w:szCs w:val="28"/>
          <w:lang w:val="vi-VN"/>
        </w:rPr>
        <w:t>, thẩm quyền, trình tự thực hiện một số nội dung về đầu tư xây dựng</w:t>
      </w:r>
      <w:r w:rsidR="00B01748" w:rsidRPr="00B7756D">
        <w:rPr>
          <w:sz w:val="28"/>
          <w:szCs w:val="28"/>
          <w:lang w:val="vi-VN"/>
        </w:rPr>
        <w:t xml:space="preserve"> </w:t>
      </w:r>
      <w:r w:rsidR="00AC7A9C" w:rsidRPr="00B7756D">
        <w:rPr>
          <w:sz w:val="28"/>
          <w:szCs w:val="28"/>
          <w:lang w:val="vi-VN"/>
        </w:rPr>
        <w:t>trong Công an nhân dân</w:t>
      </w:r>
      <w:r w:rsidRPr="00B7756D">
        <w:rPr>
          <w:sz w:val="28"/>
          <w:szCs w:val="28"/>
          <w:lang w:val="vi-VN"/>
        </w:rPr>
        <w:t xml:space="preserve"> hết hiệu lực kể từ </w:t>
      </w:r>
      <w:r w:rsidR="007A78BF" w:rsidRPr="00B7756D">
        <w:rPr>
          <w:sz w:val="28"/>
          <w:szCs w:val="28"/>
          <w:lang w:val="vi-VN"/>
        </w:rPr>
        <w:t xml:space="preserve">ngày </w:t>
      </w:r>
      <w:r w:rsidRPr="00B7756D">
        <w:rPr>
          <w:sz w:val="28"/>
          <w:szCs w:val="28"/>
          <w:lang w:val="vi-VN"/>
        </w:rPr>
        <w:t>Thông tư này có hiệu lực thi hành.</w:t>
      </w:r>
    </w:p>
    <w:p w:rsidR="00B01748" w:rsidRPr="00B7756D" w:rsidRDefault="00DF4493" w:rsidP="004F2565">
      <w:pPr>
        <w:spacing w:after="120" w:line="320" w:lineRule="exact"/>
        <w:ind w:firstLine="567"/>
        <w:jc w:val="both"/>
        <w:outlineLvl w:val="0"/>
        <w:rPr>
          <w:b/>
          <w:bCs/>
          <w:sz w:val="28"/>
          <w:szCs w:val="28"/>
          <w:lang w:val="vi-VN"/>
        </w:rPr>
      </w:pPr>
      <w:bookmarkStart w:id="74" w:name="dieu_16"/>
      <w:bookmarkStart w:id="75" w:name="_Toc127522719"/>
      <w:r w:rsidRPr="00B7756D">
        <w:rPr>
          <w:b/>
          <w:bCs/>
          <w:sz w:val="28"/>
          <w:szCs w:val="28"/>
          <w:lang w:val="vi-VN"/>
        </w:rPr>
        <w:t xml:space="preserve">Điều </w:t>
      </w:r>
      <w:r w:rsidR="00245488" w:rsidRPr="00B7756D">
        <w:rPr>
          <w:b/>
          <w:bCs/>
          <w:sz w:val="28"/>
          <w:szCs w:val="28"/>
          <w:lang w:val="vi-VN"/>
        </w:rPr>
        <w:t>25</w:t>
      </w:r>
      <w:r w:rsidR="00B01748" w:rsidRPr="00B7756D">
        <w:rPr>
          <w:b/>
          <w:bCs/>
          <w:sz w:val="28"/>
          <w:szCs w:val="28"/>
          <w:lang w:val="vi-VN"/>
        </w:rPr>
        <w:t xml:space="preserve">. </w:t>
      </w:r>
      <w:bookmarkEnd w:id="74"/>
      <w:bookmarkEnd w:id="75"/>
      <w:r w:rsidR="006713A7" w:rsidRPr="00B7756D">
        <w:rPr>
          <w:b/>
          <w:bCs/>
          <w:sz w:val="28"/>
          <w:szCs w:val="28"/>
          <w:lang w:val="vi-VN"/>
        </w:rPr>
        <w:t>Điều khoản chuyển tiếp</w:t>
      </w:r>
    </w:p>
    <w:p w:rsidR="00742A4F" w:rsidRPr="00B7756D" w:rsidRDefault="00742A4F" w:rsidP="004F2565">
      <w:pPr>
        <w:spacing w:after="120" w:line="320" w:lineRule="exact"/>
        <w:ind w:firstLine="567"/>
        <w:jc w:val="both"/>
        <w:rPr>
          <w:sz w:val="28"/>
          <w:szCs w:val="28"/>
          <w:lang w:val="vi-VN"/>
        </w:rPr>
      </w:pPr>
      <w:r w:rsidRPr="00B7756D">
        <w:rPr>
          <w:sz w:val="28"/>
          <w:szCs w:val="28"/>
          <w:lang w:val="vi-VN"/>
        </w:rPr>
        <w:t xml:space="preserve">1. Đối với dự án đã được quyết định chủ trương đầu tư nhưng </w:t>
      </w:r>
      <w:r w:rsidR="00E7599E" w:rsidRPr="00B7756D">
        <w:rPr>
          <w:sz w:val="28"/>
          <w:szCs w:val="28"/>
          <w:lang w:val="vi-VN"/>
        </w:rPr>
        <w:t xml:space="preserve"> chưa </w:t>
      </w:r>
      <w:r w:rsidR="002E7383" w:rsidRPr="00B7756D">
        <w:rPr>
          <w:sz w:val="28"/>
          <w:szCs w:val="28"/>
          <w:lang w:val="vi-VN"/>
        </w:rPr>
        <w:t>được phê duyệt</w:t>
      </w:r>
      <w:r w:rsidRPr="00B7756D">
        <w:rPr>
          <w:sz w:val="28"/>
          <w:szCs w:val="28"/>
          <w:lang w:val="vi-VN"/>
        </w:rPr>
        <w:t xml:space="preserve"> dự án trước ngày Thông tư này có hiệu lực thi hành thì thực hiện theo quy định của Thông tư này.</w:t>
      </w:r>
    </w:p>
    <w:p w:rsidR="00742A4F" w:rsidRPr="00B7756D" w:rsidRDefault="00742A4F" w:rsidP="004F2565">
      <w:pPr>
        <w:spacing w:after="120" w:line="320" w:lineRule="exact"/>
        <w:ind w:firstLine="567"/>
        <w:jc w:val="both"/>
        <w:rPr>
          <w:sz w:val="28"/>
          <w:szCs w:val="28"/>
          <w:lang w:val="vi-VN"/>
        </w:rPr>
      </w:pPr>
      <w:r w:rsidRPr="00B7756D">
        <w:rPr>
          <w:sz w:val="28"/>
          <w:szCs w:val="28"/>
          <w:lang w:val="vi-VN"/>
        </w:rPr>
        <w:t xml:space="preserve">2. </w:t>
      </w:r>
      <w:r w:rsidR="006959BE" w:rsidRPr="00B7756D">
        <w:rPr>
          <w:sz w:val="28"/>
          <w:szCs w:val="28"/>
          <w:lang w:val="vi-VN"/>
        </w:rPr>
        <w:t xml:space="preserve">Đối với dự án đã được </w:t>
      </w:r>
      <w:r w:rsidR="002E7383" w:rsidRPr="00B7756D">
        <w:rPr>
          <w:sz w:val="28"/>
          <w:szCs w:val="28"/>
          <w:lang w:val="vi-VN"/>
        </w:rPr>
        <w:t>phê duyệt dự án</w:t>
      </w:r>
      <w:r w:rsidR="006959BE" w:rsidRPr="00B7756D">
        <w:rPr>
          <w:sz w:val="28"/>
          <w:szCs w:val="28"/>
          <w:lang w:val="vi-VN"/>
        </w:rPr>
        <w:t>, tổng mặt bằng xây dựng công trình đã được chấp thuận, phê duyệt trước ngày Thông tư này có hiệu lực</w:t>
      </w:r>
      <w:r w:rsidR="001B0E22" w:rsidRPr="00B7756D">
        <w:rPr>
          <w:sz w:val="28"/>
          <w:szCs w:val="28"/>
          <w:lang w:val="vi-VN"/>
        </w:rPr>
        <w:t xml:space="preserve"> thi hành</w:t>
      </w:r>
      <w:r w:rsidR="002E7383" w:rsidRPr="00B7756D">
        <w:rPr>
          <w:sz w:val="28"/>
          <w:szCs w:val="28"/>
          <w:lang w:val="vi-VN"/>
        </w:rPr>
        <w:t>,</w:t>
      </w:r>
      <w:r w:rsidR="006959BE" w:rsidRPr="00B7756D">
        <w:rPr>
          <w:sz w:val="28"/>
          <w:szCs w:val="28"/>
          <w:lang w:val="vi-VN"/>
        </w:rPr>
        <w:t xml:space="preserve"> </w:t>
      </w:r>
      <w:r w:rsidR="002E7383" w:rsidRPr="00B7756D">
        <w:rPr>
          <w:sz w:val="28"/>
          <w:szCs w:val="28"/>
          <w:lang w:val="vi-VN"/>
        </w:rPr>
        <w:t xml:space="preserve">trường </w:t>
      </w:r>
      <w:r w:rsidR="006959BE" w:rsidRPr="00B7756D">
        <w:rPr>
          <w:sz w:val="28"/>
          <w:szCs w:val="28"/>
          <w:lang w:val="vi-VN"/>
        </w:rPr>
        <w:t xml:space="preserve">hợp điều chỉnh thì thẩm quyền phê duyệt điều chỉnh dự án, chấp </w:t>
      </w:r>
      <w:r w:rsidR="006959BE" w:rsidRPr="00B7756D">
        <w:rPr>
          <w:sz w:val="28"/>
          <w:szCs w:val="28"/>
          <w:lang w:val="vi-VN"/>
        </w:rPr>
        <w:lastRenderedPageBreak/>
        <w:t>thuận quy hoạch tổng mặt bằng điều chỉnh thực hiện theo quy định tại Thông tư này. Đối với dự án xây dựng công trình an ninh không có yêu cầu bảo đảm bí mật nhà nước, việc điều chỉnh quy hoạch chi tiết thực hiện theo quy định của pháp luật về quy hoạch đô thị và nông thôn và pháp luật khác có liên quan</w:t>
      </w:r>
      <w:r w:rsidRPr="00B7756D">
        <w:rPr>
          <w:sz w:val="28"/>
          <w:szCs w:val="28"/>
          <w:lang w:val="vi-VN"/>
        </w:rPr>
        <w:t>.</w:t>
      </w:r>
    </w:p>
    <w:p w:rsidR="004A6E7A" w:rsidRPr="00B7756D" w:rsidRDefault="009A2DBC" w:rsidP="004F2565">
      <w:pPr>
        <w:spacing w:after="120" w:line="320" w:lineRule="exact"/>
        <w:ind w:firstLine="567"/>
        <w:jc w:val="both"/>
        <w:rPr>
          <w:sz w:val="28"/>
          <w:szCs w:val="28"/>
          <w:lang w:val="vi-VN"/>
        </w:rPr>
      </w:pPr>
      <w:r w:rsidRPr="00B7756D">
        <w:rPr>
          <w:sz w:val="28"/>
          <w:szCs w:val="28"/>
          <w:lang w:val="vi-VN"/>
        </w:rPr>
        <w:t>3</w:t>
      </w:r>
      <w:r w:rsidR="00742A4F" w:rsidRPr="00B7756D">
        <w:rPr>
          <w:sz w:val="28"/>
          <w:szCs w:val="28"/>
          <w:lang w:val="vi-VN"/>
        </w:rPr>
        <w:t xml:space="preserve">. Đối với dự án đã được phê duyệt dự án nhưng chưa được phê duyệt thiết kế, tổng dự toán </w:t>
      </w:r>
      <w:r w:rsidR="00E7599E" w:rsidRPr="00B7756D">
        <w:rPr>
          <w:sz w:val="28"/>
          <w:szCs w:val="28"/>
          <w:lang w:val="vi-VN"/>
        </w:rPr>
        <w:t xml:space="preserve">trước ngày Thông tư này có hiệu lực thi hành </w:t>
      </w:r>
      <w:r w:rsidR="00742A4F" w:rsidRPr="00B7756D">
        <w:rPr>
          <w:sz w:val="28"/>
          <w:szCs w:val="28"/>
          <w:lang w:val="vi-VN"/>
        </w:rPr>
        <w:t>thì thực hiện theo quy định của Thông tư này.</w:t>
      </w:r>
    </w:p>
    <w:p w:rsidR="00742A4F" w:rsidRPr="00B7756D" w:rsidRDefault="009A2DBC" w:rsidP="004F2565">
      <w:pPr>
        <w:spacing w:after="120" w:line="320" w:lineRule="exact"/>
        <w:ind w:firstLine="567"/>
        <w:jc w:val="both"/>
        <w:rPr>
          <w:sz w:val="28"/>
          <w:szCs w:val="28"/>
          <w:lang w:val="vi-VN"/>
        </w:rPr>
      </w:pPr>
      <w:r w:rsidRPr="00B7756D">
        <w:rPr>
          <w:sz w:val="28"/>
          <w:szCs w:val="28"/>
          <w:lang w:val="vi-VN"/>
        </w:rPr>
        <w:t>4</w:t>
      </w:r>
      <w:r w:rsidR="00742A4F" w:rsidRPr="00B7756D">
        <w:rPr>
          <w:sz w:val="28"/>
          <w:szCs w:val="28"/>
          <w:lang w:val="vi-VN"/>
        </w:rPr>
        <w:t xml:space="preserve">. Đối với dự án đã được phê duyệt thiết kế, dự toán, tổng dự toán trước thời </w:t>
      </w:r>
      <w:r w:rsidR="00E7599E" w:rsidRPr="00B7756D">
        <w:rPr>
          <w:sz w:val="28"/>
          <w:szCs w:val="28"/>
          <w:lang w:val="vi-VN"/>
        </w:rPr>
        <w:t xml:space="preserve">ngày </w:t>
      </w:r>
      <w:r w:rsidR="00742A4F" w:rsidRPr="00B7756D">
        <w:rPr>
          <w:sz w:val="28"/>
          <w:szCs w:val="28"/>
          <w:lang w:val="vi-VN"/>
        </w:rPr>
        <w:t>Thông tư này có hiệu lực thi hành, việc điều chỉnh thiết kế, dự toán, tổng dự toán thực hiện theo quy định của Thông tư này.</w:t>
      </w:r>
    </w:p>
    <w:p w:rsidR="00742A4F" w:rsidRPr="00B7756D" w:rsidRDefault="009A2DBC" w:rsidP="004F2565">
      <w:pPr>
        <w:spacing w:after="120" w:line="320" w:lineRule="exact"/>
        <w:ind w:firstLine="567"/>
        <w:jc w:val="both"/>
        <w:rPr>
          <w:sz w:val="28"/>
          <w:szCs w:val="28"/>
          <w:lang w:val="vi-VN"/>
        </w:rPr>
      </w:pPr>
      <w:r w:rsidRPr="00B7756D">
        <w:rPr>
          <w:sz w:val="28"/>
          <w:szCs w:val="28"/>
          <w:lang w:val="vi-VN"/>
        </w:rPr>
        <w:t>5</w:t>
      </w:r>
      <w:r w:rsidR="00742A4F" w:rsidRPr="00B7756D">
        <w:rPr>
          <w:sz w:val="28"/>
          <w:szCs w:val="28"/>
          <w:lang w:val="vi-VN"/>
        </w:rPr>
        <w:t xml:space="preserve">. Đối với dự án đang triển khai thì </w:t>
      </w:r>
      <w:r w:rsidR="00517760" w:rsidRPr="00B7756D">
        <w:rPr>
          <w:sz w:val="28"/>
          <w:szCs w:val="28"/>
          <w:lang w:val="vi-VN"/>
        </w:rPr>
        <w:t xml:space="preserve">việc </w:t>
      </w:r>
      <w:r w:rsidR="00742A4F" w:rsidRPr="00B7756D">
        <w:rPr>
          <w:sz w:val="28"/>
          <w:szCs w:val="28"/>
          <w:lang w:val="vi-VN"/>
        </w:rPr>
        <w:t>kiểm tra công tác nghiệm thu công trình xây dựng</w:t>
      </w:r>
      <w:r w:rsidR="008D1202" w:rsidRPr="00B7756D">
        <w:rPr>
          <w:sz w:val="28"/>
          <w:szCs w:val="28"/>
          <w:lang w:val="vi-VN"/>
        </w:rPr>
        <w:t xml:space="preserve"> </w:t>
      </w:r>
      <w:r w:rsidR="00742A4F" w:rsidRPr="00B7756D">
        <w:rPr>
          <w:sz w:val="28"/>
          <w:szCs w:val="28"/>
          <w:lang w:val="vi-VN"/>
        </w:rPr>
        <w:t>thực hiện theo quy định của Thông tư này.</w:t>
      </w:r>
    </w:p>
    <w:p w:rsidR="00AF54A9" w:rsidRPr="00B7756D" w:rsidRDefault="00AF54A9" w:rsidP="004F2565">
      <w:pPr>
        <w:spacing w:after="120" w:line="320" w:lineRule="exact"/>
        <w:ind w:firstLine="567"/>
        <w:jc w:val="both"/>
        <w:outlineLvl w:val="0"/>
        <w:rPr>
          <w:b/>
          <w:bCs/>
          <w:sz w:val="28"/>
          <w:szCs w:val="28"/>
          <w:lang w:val="vi-VN"/>
        </w:rPr>
      </w:pPr>
      <w:r w:rsidRPr="00B7756D">
        <w:rPr>
          <w:b/>
          <w:bCs/>
          <w:sz w:val="28"/>
          <w:szCs w:val="28"/>
          <w:lang w:val="vi-VN"/>
        </w:rPr>
        <w:t xml:space="preserve">Điều </w:t>
      </w:r>
      <w:r w:rsidR="00245488" w:rsidRPr="00B7756D">
        <w:rPr>
          <w:b/>
          <w:bCs/>
          <w:sz w:val="28"/>
          <w:szCs w:val="28"/>
          <w:lang w:val="vi-VN"/>
        </w:rPr>
        <w:t>26</w:t>
      </w:r>
      <w:r w:rsidRPr="00B7756D">
        <w:rPr>
          <w:b/>
          <w:bCs/>
          <w:sz w:val="28"/>
          <w:szCs w:val="28"/>
          <w:lang w:val="vi-VN"/>
        </w:rPr>
        <w:t xml:space="preserve">. Trách nhiệm </w:t>
      </w:r>
      <w:r w:rsidR="009816F8" w:rsidRPr="00B7756D">
        <w:rPr>
          <w:b/>
          <w:bCs/>
          <w:sz w:val="28"/>
          <w:szCs w:val="28"/>
          <w:lang w:val="vi-VN"/>
        </w:rPr>
        <w:t>thi hành</w:t>
      </w:r>
    </w:p>
    <w:p w:rsidR="0046016F" w:rsidRPr="00B7756D" w:rsidRDefault="0046016F" w:rsidP="004F2565">
      <w:pPr>
        <w:tabs>
          <w:tab w:val="left" w:pos="709"/>
        </w:tabs>
        <w:spacing w:after="120" w:line="320" w:lineRule="exact"/>
        <w:ind w:firstLine="567"/>
        <w:jc w:val="both"/>
        <w:rPr>
          <w:sz w:val="28"/>
          <w:szCs w:val="28"/>
          <w:lang w:val="vi-VN"/>
        </w:rPr>
      </w:pPr>
      <w:r w:rsidRPr="00B7756D">
        <w:rPr>
          <w:sz w:val="28"/>
          <w:szCs w:val="28"/>
          <w:lang w:val="vi-VN"/>
        </w:rPr>
        <w:t xml:space="preserve">1. </w:t>
      </w:r>
      <w:r w:rsidR="00221CB6" w:rsidRPr="00B7756D">
        <w:rPr>
          <w:sz w:val="28"/>
          <w:szCs w:val="28"/>
          <w:lang w:val="vi-VN"/>
        </w:rPr>
        <w:t xml:space="preserve">Cục Quản lý xây dựng và doanh trại </w:t>
      </w:r>
      <w:r w:rsidRPr="00B7756D">
        <w:rPr>
          <w:sz w:val="28"/>
          <w:szCs w:val="28"/>
          <w:lang w:val="vi-VN"/>
        </w:rPr>
        <w:t xml:space="preserve">có trách nhiệm </w:t>
      </w:r>
      <w:r w:rsidR="003847AF" w:rsidRPr="00B7756D">
        <w:rPr>
          <w:sz w:val="28"/>
          <w:szCs w:val="28"/>
          <w:lang w:val="vi-VN"/>
        </w:rPr>
        <w:t xml:space="preserve">theo dõi, hướng dẫn, </w:t>
      </w:r>
      <w:r w:rsidRPr="00B7756D">
        <w:rPr>
          <w:sz w:val="28"/>
          <w:szCs w:val="28"/>
          <w:lang w:val="vi-VN"/>
        </w:rPr>
        <w:t>kiểm tra, đôn đốc việc thực hiện Thông tư này.</w:t>
      </w:r>
    </w:p>
    <w:p w:rsidR="0046016F" w:rsidRPr="00B7756D" w:rsidRDefault="008A69CE" w:rsidP="004F2565">
      <w:pPr>
        <w:tabs>
          <w:tab w:val="left" w:pos="709"/>
        </w:tabs>
        <w:spacing w:after="120" w:line="320" w:lineRule="exact"/>
        <w:ind w:firstLine="567"/>
        <w:jc w:val="both"/>
        <w:rPr>
          <w:sz w:val="28"/>
          <w:szCs w:val="28"/>
          <w:lang w:val="vi-VN"/>
        </w:rPr>
      </w:pPr>
      <w:r w:rsidRPr="00B7756D">
        <w:rPr>
          <w:sz w:val="28"/>
          <w:szCs w:val="28"/>
          <w:lang w:val="vi-VN"/>
        </w:rPr>
        <w:t>2</w:t>
      </w:r>
      <w:r w:rsidR="0046016F" w:rsidRPr="00B7756D">
        <w:rPr>
          <w:sz w:val="28"/>
          <w:szCs w:val="28"/>
          <w:lang w:val="vi-VN"/>
        </w:rPr>
        <w:t>. Thủ trưởng Công an đơn vị, địa phương và tổ chức, cá nhân có liên quan chịu trách nhiệm thi hành Thông tư này.</w:t>
      </w:r>
    </w:p>
    <w:p w:rsidR="00AF54A9" w:rsidRPr="00B7756D" w:rsidRDefault="008A69CE" w:rsidP="004F2565">
      <w:pPr>
        <w:tabs>
          <w:tab w:val="left" w:pos="709"/>
        </w:tabs>
        <w:spacing w:after="120" w:line="320" w:lineRule="exact"/>
        <w:ind w:firstLine="567"/>
        <w:jc w:val="both"/>
        <w:rPr>
          <w:sz w:val="28"/>
          <w:szCs w:val="28"/>
          <w:lang w:val="vi-VN"/>
        </w:rPr>
      </w:pPr>
      <w:r w:rsidRPr="00B7756D">
        <w:rPr>
          <w:sz w:val="28"/>
          <w:szCs w:val="28"/>
          <w:lang w:val="vi-VN"/>
        </w:rPr>
        <w:t>3</w:t>
      </w:r>
      <w:r w:rsidR="0046016F" w:rsidRPr="00B7756D">
        <w:rPr>
          <w:sz w:val="28"/>
          <w:szCs w:val="28"/>
          <w:lang w:val="vi-VN"/>
        </w:rPr>
        <w:t xml:space="preserve">. Trong quá trình thực hiện Thông tư này, nếu có khó khăn, vướng mắc, </w:t>
      </w:r>
      <w:r w:rsidR="0046016F" w:rsidRPr="00B7756D">
        <w:rPr>
          <w:spacing w:val="-2"/>
          <w:sz w:val="28"/>
          <w:szCs w:val="28"/>
          <w:lang w:val="vi-VN"/>
        </w:rPr>
        <w:t xml:space="preserve">Công an đơn vị, địa phương và tổ chức, cá nhân có liên quan báo cáo về Bộ Công an (qua </w:t>
      </w:r>
      <w:r w:rsidR="00221CB6" w:rsidRPr="00B7756D">
        <w:rPr>
          <w:spacing w:val="-2"/>
          <w:sz w:val="28"/>
          <w:szCs w:val="28"/>
          <w:lang w:val="vi-VN"/>
        </w:rPr>
        <w:t>Cục Quản lý xây dựng và doanh trại</w:t>
      </w:r>
      <w:r w:rsidR="0046016F" w:rsidRPr="00B7756D">
        <w:rPr>
          <w:spacing w:val="-2"/>
          <w:sz w:val="28"/>
          <w:szCs w:val="28"/>
          <w:lang w:val="vi-VN"/>
        </w:rPr>
        <w:t>) để được hướng dẫn kịp thời./.</w:t>
      </w:r>
    </w:p>
    <w:tbl>
      <w:tblPr>
        <w:tblW w:w="13291" w:type="dxa"/>
        <w:tblBorders>
          <w:top w:val="nil"/>
          <w:bottom w:val="nil"/>
          <w:insideH w:val="nil"/>
          <w:insideV w:val="nil"/>
        </w:tblBorders>
        <w:tblCellMar>
          <w:left w:w="0" w:type="dxa"/>
          <w:right w:w="0" w:type="dxa"/>
        </w:tblCellMar>
        <w:tblLook w:val="04A0" w:firstRow="1" w:lastRow="0" w:firstColumn="1" w:lastColumn="0" w:noHBand="0" w:noVBand="1"/>
      </w:tblPr>
      <w:tblGrid>
        <w:gridCol w:w="5353"/>
        <w:gridCol w:w="3969"/>
        <w:gridCol w:w="3969"/>
      </w:tblGrid>
      <w:tr w:rsidR="0048193D" w:rsidRPr="00B7756D" w:rsidTr="0048193D">
        <w:tc>
          <w:tcPr>
            <w:tcW w:w="5353" w:type="dxa"/>
            <w:tcBorders>
              <w:top w:val="nil"/>
              <w:left w:val="nil"/>
              <w:bottom w:val="nil"/>
              <w:right w:val="nil"/>
              <w:tl2br w:val="nil"/>
              <w:tr2bl w:val="nil"/>
            </w:tcBorders>
            <w:tcMar>
              <w:top w:w="0" w:type="dxa"/>
              <w:left w:w="108" w:type="dxa"/>
              <w:bottom w:w="0" w:type="dxa"/>
              <w:right w:w="108" w:type="dxa"/>
            </w:tcMar>
          </w:tcPr>
          <w:p w:rsidR="0048193D" w:rsidRPr="00B7756D" w:rsidRDefault="0048193D" w:rsidP="005448F9">
            <w:pPr>
              <w:rPr>
                <w:spacing w:val="-8"/>
                <w:sz w:val="22"/>
                <w:szCs w:val="22"/>
                <w:lang w:val="vi-VN"/>
              </w:rPr>
            </w:pPr>
            <w:r w:rsidRPr="00B7756D">
              <w:rPr>
                <w:b/>
                <w:i/>
                <w:lang w:val="vi-VN"/>
              </w:rPr>
              <w:t> Nơi nhận:</w:t>
            </w:r>
            <w:r w:rsidRPr="00B7756D">
              <w:rPr>
                <w:sz w:val="28"/>
                <w:szCs w:val="28"/>
                <w:lang w:val="vi-VN"/>
              </w:rPr>
              <w:br/>
            </w:r>
            <w:r w:rsidRPr="00B7756D">
              <w:rPr>
                <w:spacing w:val="-8"/>
                <w:sz w:val="22"/>
                <w:szCs w:val="22"/>
                <w:lang w:val="vi-VN"/>
              </w:rPr>
              <w:t>- Các đồng chí Thứ trưởng Bộ Công an;</w:t>
            </w:r>
            <w:r w:rsidRPr="00B7756D">
              <w:rPr>
                <w:spacing w:val="-8"/>
                <w:sz w:val="22"/>
                <w:szCs w:val="22"/>
                <w:lang w:val="vi-VN"/>
              </w:rPr>
              <w:br/>
              <w:t xml:space="preserve">- </w:t>
            </w:r>
            <w:r w:rsidRPr="00B7756D">
              <w:rPr>
                <w:noProof/>
                <w:spacing w:val="-8"/>
                <w:sz w:val="22"/>
                <w:szCs w:val="22"/>
                <w:lang w:val="vi-VN" w:eastAsia="vi-VN"/>
              </w:rPr>
              <w:t>Các đơn vị trực thuộc Bộ Công an</w:t>
            </w:r>
            <w:r w:rsidRPr="00B7756D">
              <w:rPr>
                <w:spacing w:val="-8"/>
                <w:sz w:val="22"/>
                <w:szCs w:val="22"/>
                <w:lang w:val="vi-VN"/>
              </w:rPr>
              <w:t>;</w:t>
            </w:r>
            <w:r w:rsidRPr="00B7756D">
              <w:rPr>
                <w:spacing w:val="-8"/>
                <w:sz w:val="22"/>
                <w:szCs w:val="22"/>
                <w:lang w:val="vi-VN"/>
              </w:rPr>
              <w:br/>
              <w:t>- Công an tỉnh, thành phố;</w:t>
            </w:r>
          </w:p>
          <w:p w:rsidR="0048193D" w:rsidRPr="00B7756D" w:rsidRDefault="0048193D" w:rsidP="00907AFB">
            <w:pPr>
              <w:rPr>
                <w:sz w:val="28"/>
                <w:szCs w:val="28"/>
                <w:lang w:val="vi-VN"/>
              </w:rPr>
            </w:pPr>
            <w:r w:rsidRPr="00B7756D">
              <w:rPr>
                <w:spacing w:val="-8"/>
                <w:sz w:val="22"/>
                <w:szCs w:val="22"/>
                <w:lang w:val="vi-VN"/>
              </w:rPr>
              <w:t>- Ủy ban nhân dân tỉnh, t</w:t>
            </w:r>
            <w:r w:rsidR="00907AFB">
              <w:rPr>
                <w:spacing w:val="-8"/>
                <w:sz w:val="22"/>
                <w:szCs w:val="22"/>
                <w:lang w:val="vi-VN"/>
              </w:rPr>
              <w:t>hành phố;</w:t>
            </w:r>
            <w:r w:rsidR="00907AFB">
              <w:rPr>
                <w:spacing w:val="-8"/>
                <w:sz w:val="22"/>
                <w:szCs w:val="22"/>
                <w:lang w:val="vi-VN"/>
              </w:rPr>
              <w:br/>
              <w:t>- Công báo;</w:t>
            </w:r>
            <w:r w:rsidR="00907AFB">
              <w:rPr>
                <w:spacing w:val="-8"/>
                <w:sz w:val="22"/>
                <w:szCs w:val="22"/>
                <w:lang w:val="vi-VN"/>
              </w:rPr>
              <w:br/>
              <w:t>- Lưu: VT</w:t>
            </w:r>
            <w:bookmarkStart w:id="76" w:name="_GoBack"/>
            <w:bookmarkEnd w:id="76"/>
            <w:r w:rsidRPr="00B7756D">
              <w:rPr>
                <w:spacing w:val="-8"/>
                <w:sz w:val="22"/>
                <w:szCs w:val="22"/>
                <w:lang w:val="vi-VN"/>
              </w:rPr>
              <w:t>.</w:t>
            </w:r>
          </w:p>
        </w:tc>
        <w:tc>
          <w:tcPr>
            <w:tcW w:w="3969" w:type="dxa"/>
            <w:tcBorders>
              <w:top w:val="nil"/>
              <w:left w:val="nil"/>
              <w:bottom w:val="nil"/>
              <w:right w:val="nil"/>
              <w:tl2br w:val="nil"/>
              <w:tr2bl w:val="nil"/>
            </w:tcBorders>
            <w:tcMar>
              <w:top w:w="0" w:type="dxa"/>
              <w:left w:w="108" w:type="dxa"/>
              <w:bottom w:w="0" w:type="dxa"/>
              <w:right w:w="108" w:type="dxa"/>
            </w:tcMar>
          </w:tcPr>
          <w:p w:rsidR="0048193D" w:rsidRPr="00B7756D" w:rsidRDefault="0048193D" w:rsidP="00221CB6">
            <w:pPr>
              <w:spacing w:before="120"/>
              <w:jc w:val="center"/>
              <w:rPr>
                <w:b/>
                <w:bCs/>
                <w:sz w:val="28"/>
                <w:szCs w:val="28"/>
                <w:lang w:val="vi-VN"/>
              </w:rPr>
            </w:pPr>
            <w:r w:rsidRPr="00B7756D">
              <w:rPr>
                <w:b/>
                <w:bCs/>
                <w:sz w:val="28"/>
                <w:szCs w:val="28"/>
                <w:lang w:val="vi-VN"/>
              </w:rPr>
              <w:t>BỘ TRƯỞNG</w:t>
            </w:r>
            <w:r w:rsidRPr="00B7756D">
              <w:rPr>
                <w:b/>
                <w:bCs/>
                <w:sz w:val="28"/>
                <w:szCs w:val="28"/>
                <w:lang w:val="vi-VN"/>
              </w:rPr>
              <w:br/>
            </w:r>
          </w:p>
          <w:p w:rsidR="0048193D" w:rsidRPr="00B7756D" w:rsidRDefault="0048193D" w:rsidP="00221CB6">
            <w:pPr>
              <w:spacing w:before="120"/>
              <w:jc w:val="center"/>
              <w:rPr>
                <w:b/>
                <w:bCs/>
                <w:sz w:val="28"/>
                <w:szCs w:val="28"/>
                <w:lang w:val="vi-VN"/>
              </w:rPr>
            </w:pPr>
          </w:p>
          <w:p w:rsidR="0048193D" w:rsidRPr="00B7756D" w:rsidRDefault="0048193D" w:rsidP="00221CB6">
            <w:pPr>
              <w:spacing w:before="120"/>
              <w:jc w:val="center"/>
              <w:rPr>
                <w:b/>
                <w:bCs/>
                <w:sz w:val="28"/>
                <w:szCs w:val="28"/>
                <w:lang w:val="vi-VN"/>
              </w:rPr>
            </w:pPr>
          </w:p>
          <w:p w:rsidR="0048193D" w:rsidRPr="00B7756D" w:rsidRDefault="0048193D" w:rsidP="00221CB6">
            <w:pPr>
              <w:spacing w:before="120"/>
              <w:jc w:val="center"/>
              <w:rPr>
                <w:b/>
                <w:bCs/>
                <w:sz w:val="28"/>
                <w:szCs w:val="28"/>
                <w:lang w:val="vi-VN"/>
              </w:rPr>
            </w:pPr>
          </w:p>
          <w:p w:rsidR="0048193D" w:rsidRPr="00B7756D" w:rsidRDefault="0048193D" w:rsidP="00E31CF0">
            <w:pPr>
              <w:spacing w:before="120"/>
              <w:jc w:val="center"/>
              <w:rPr>
                <w:b/>
                <w:bCs/>
                <w:sz w:val="28"/>
                <w:szCs w:val="28"/>
                <w:lang w:val="vi-VN"/>
              </w:rPr>
            </w:pPr>
            <w:r w:rsidRPr="00B7756D">
              <w:rPr>
                <w:b/>
                <w:bCs/>
                <w:sz w:val="28"/>
                <w:szCs w:val="28"/>
                <w:lang w:val="vi-VN"/>
              </w:rPr>
              <w:t>Đại tướng Lương Tam Quang</w:t>
            </w:r>
          </w:p>
        </w:tc>
        <w:tc>
          <w:tcPr>
            <w:tcW w:w="3969" w:type="dxa"/>
            <w:tcBorders>
              <w:top w:val="nil"/>
              <w:left w:val="nil"/>
              <w:bottom w:val="nil"/>
              <w:right w:val="nil"/>
              <w:tl2br w:val="nil"/>
              <w:tr2bl w:val="nil"/>
            </w:tcBorders>
          </w:tcPr>
          <w:p w:rsidR="0048193D" w:rsidRPr="00B7756D" w:rsidRDefault="0048193D" w:rsidP="00221CB6">
            <w:pPr>
              <w:spacing w:before="120"/>
              <w:jc w:val="center"/>
              <w:rPr>
                <w:b/>
                <w:bCs/>
                <w:sz w:val="28"/>
                <w:szCs w:val="28"/>
                <w:lang w:val="vi-VN"/>
              </w:rPr>
            </w:pPr>
          </w:p>
        </w:tc>
      </w:tr>
    </w:tbl>
    <w:p w:rsidR="00B906DB" w:rsidRPr="00B7756D" w:rsidRDefault="00B906DB" w:rsidP="0092072D">
      <w:pPr>
        <w:jc w:val="both"/>
        <w:rPr>
          <w:sz w:val="28"/>
          <w:szCs w:val="28"/>
          <w:lang w:val="vi-VN"/>
        </w:rPr>
      </w:pPr>
    </w:p>
    <w:p w:rsidR="00E17766" w:rsidRPr="00B7756D" w:rsidRDefault="00E17766" w:rsidP="0092072D">
      <w:pPr>
        <w:jc w:val="both"/>
        <w:rPr>
          <w:sz w:val="28"/>
          <w:szCs w:val="28"/>
          <w:lang w:val="vi-VN"/>
        </w:rPr>
      </w:pPr>
    </w:p>
    <w:p w:rsidR="00E17766" w:rsidRPr="00B7756D" w:rsidRDefault="00E17766" w:rsidP="0092072D">
      <w:pPr>
        <w:jc w:val="both"/>
        <w:rPr>
          <w:sz w:val="28"/>
          <w:szCs w:val="28"/>
          <w:lang w:val="vi-VN"/>
        </w:rPr>
      </w:pPr>
    </w:p>
    <w:p w:rsidR="00E17766" w:rsidRPr="00B7756D" w:rsidRDefault="00E17766" w:rsidP="0092072D">
      <w:pPr>
        <w:jc w:val="both"/>
        <w:rPr>
          <w:sz w:val="28"/>
          <w:szCs w:val="28"/>
          <w:lang w:val="vi-VN"/>
        </w:rPr>
      </w:pPr>
    </w:p>
    <w:p w:rsidR="00E17766" w:rsidRPr="00B7756D" w:rsidRDefault="00E17766" w:rsidP="0092072D">
      <w:pPr>
        <w:jc w:val="both"/>
        <w:rPr>
          <w:sz w:val="28"/>
          <w:szCs w:val="28"/>
          <w:lang w:val="vi-VN"/>
        </w:rPr>
      </w:pPr>
    </w:p>
    <w:p w:rsidR="00E17766" w:rsidRPr="00B7756D" w:rsidRDefault="00E17766" w:rsidP="0092072D">
      <w:pPr>
        <w:jc w:val="both"/>
        <w:rPr>
          <w:sz w:val="28"/>
          <w:szCs w:val="28"/>
          <w:lang w:val="vi-VN"/>
        </w:rPr>
      </w:pPr>
    </w:p>
    <w:p w:rsidR="00E17766" w:rsidRPr="00B7756D" w:rsidRDefault="00E17766" w:rsidP="0092072D">
      <w:pPr>
        <w:jc w:val="both"/>
        <w:rPr>
          <w:sz w:val="28"/>
          <w:szCs w:val="28"/>
          <w:lang w:val="vi-VN"/>
        </w:rPr>
      </w:pPr>
    </w:p>
    <w:p w:rsidR="00E17766" w:rsidRPr="00B7756D" w:rsidRDefault="00E17766" w:rsidP="0092072D">
      <w:pPr>
        <w:jc w:val="both"/>
        <w:rPr>
          <w:sz w:val="28"/>
          <w:szCs w:val="28"/>
          <w:lang w:val="vi-VN"/>
        </w:rPr>
      </w:pPr>
    </w:p>
    <w:p w:rsidR="00E17766" w:rsidRPr="00B7756D" w:rsidRDefault="00E17766" w:rsidP="0092072D">
      <w:pPr>
        <w:jc w:val="both"/>
        <w:rPr>
          <w:sz w:val="28"/>
          <w:szCs w:val="28"/>
          <w:lang w:val="vi-VN"/>
        </w:rPr>
      </w:pPr>
    </w:p>
    <w:p w:rsidR="00E17766" w:rsidRDefault="00E17766" w:rsidP="0092072D">
      <w:pPr>
        <w:jc w:val="both"/>
        <w:rPr>
          <w:sz w:val="28"/>
          <w:szCs w:val="28"/>
          <w:lang w:val="vi-VN"/>
        </w:rPr>
      </w:pPr>
    </w:p>
    <w:p w:rsidR="007C08C4" w:rsidRDefault="007C08C4" w:rsidP="0092072D">
      <w:pPr>
        <w:jc w:val="both"/>
        <w:rPr>
          <w:sz w:val="28"/>
          <w:szCs w:val="28"/>
          <w:lang w:val="vi-VN"/>
        </w:rPr>
      </w:pPr>
    </w:p>
    <w:p w:rsidR="007C08C4" w:rsidRDefault="007C08C4" w:rsidP="0092072D">
      <w:pPr>
        <w:jc w:val="both"/>
        <w:rPr>
          <w:sz w:val="28"/>
          <w:szCs w:val="28"/>
          <w:lang w:val="vi-VN"/>
        </w:rPr>
      </w:pPr>
    </w:p>
    <w:p w:rsidR="007C08C4" w:rsidRPr="00B7756D" w:rsidRDefault="007C08C4" w:rsidP="0092072D">
      <w:pPr>
        <w:jc w:val="both"/>
        <w:rPr>
          <w:sz w:val="28"/>
          <w:szCs w:val="28"/>
          <w:lang w:val="vi-VN"/>
        </w:rPr>
      </w:pPr>
    </w:p>
    <w:p w:rsidR="00E17766" w:rsidRPr="00B7756D" w:rsidRDefault="00E17766" w:rsidP="0092072D">
      <w:pPr>
        <w:jc w:val="both"/>
        <w:rPr>
          <w:sz w:val="28"/>
          <w:szCs w:val="28"/>
          <w:lang w:val="vi-VN"/>
        </w:rPr>
      </w:pPr>
    </w:p>
    <w:p w:rsidR="00E17766" w:rsidRPr="00B7756D" w:rsidDel="006D051F" w:rsidRDefault="00E17766" w:rsidP="0092072D">
      <w:pPr>
        <w:jc w:val="both"/>
        <w:rPr>
          <w:del w:id="77" w:author="Administrator" w:date="2026-04-22T19:22:00Z"/>
          <w:sz w:val="26"/>
          <w:szCs w:val="26"/>
          <w:lang w:val="vi-VN"/>
          <w:rPrChange w:id="78" w:author="Administrator" w:date="2026-04-22T19:23:00Z">
            <w:rPr>
              <w:del w:id="79" w:author="Administrator" w:date="2026-04-22T19:22:00Z"/>
              <w:sz w:val="28"/>
              <w:szCs w:val="28"/>
              <w:lang w:val="vi-VN"/>
            </w:rPr>
          </w:rPrChange>
        </w:rPr>
      </w:pPr>
    </w:p>
    <w:p w:rsidR="00A96C5B" w:rsidRPr="00B7756D" w:rsidDel="006D051F" w:rsidRDefault="00A96C5B" w:rsidP="0092072D">
      <w:pPr>
        <w:jc w:val="both"/>
        <w:rPr>
          <w:del w:id="80" w:author="Administrator" w:date="2026-04-22T19:22:00Z"/>
          <w:sz w:val="26"/>
          <w:szCs w:val="26"/>
          <w:lang w:val="vi-VN"/>
          <w:rPrChange w:id="81" w:author="Administrator" w:date="2026-04-22T19:23:00Z">
            <w:rPr>
              <w:del w:id="82" w:author="Administrator" w:date="2026-04-22T19:22:00Z"/>
              <w:sz w:val="28"/>
              <w:szCs w:val="28"/>
              <w:lang w:val="vi-VN"/>
            </w:rPr>
          </w:rPrChange>
        </w:rPr>
      </w:pPr>
    </w:p>
    <w:p w:rsidR="00A96C5B" w:rsidRPr="00B7756D" w:rsidDel="006D051F" w:rsidRDefault="00A96C5B" w:rsidP="0092072D">
      <w:pPr>
        <w:jc w:val="both"/>
        <w:rPr>
          <w:del w:id="83" w:author="Administrator" w:date="2026-04-22T19:22:00Z"/>
          <w:sz w:val="26"/>
          <w:szCs w:val="26"/>
          <w:lang w:val="vi-VN"/>
          <w:rPrChange w:id="84" w:author="Administrator" w:date="2026-04-22T19:23:00Z">
            <w:rPr>
              <w:del w:id="85" w:author="Administrator" w:date="2026-04-22T19:22:00Z"/>
              <w:sz w:val="28"/>
              <w:szCs w:val="28"/>
              <w:lang w:val="vi-VN"/>
            </w:rPr>
          </w:rPrChange>
        </w:rPr>
      </w:pPr>
    </w:p>
    <w:p w:rsidR="00A96C5B" w:rsidRPr="00B7756D" w:rsidDel="006D051F" w:rsidRDefault="00A96C5B" w:rsidP="0092072D">
      <w:pPr>
        <w:jc w:val="both"/>
        <w:rPr>
          <w:del w:id="86" w:author="Administrator" w:date="2026-04-22T19:22:00Z"/>
          <w:sz w:val="26"/>
          <w:szCs w:val="26"/>
          <w:lang w:val="vi-VN"/>
          <w:rPrChange w:id="87" w:author="Administrator" w:date="2026-04-22T19:23:00Z">
            <w:rPr>
              <w:del w:id="88" w:author="Administrator" w:date="2026-04-22T19:22:00Z"/>
              <w:sz w:val="28"/>
              <w:szCs w:val="28"/>
              <w:lang w:val="vi-VN"/>
            </w:rPr>
          </w:rPrChange>
        </w:rPr>
      </w:pPr>
    </w:p>
    <w:p w:rsidR="00BB2411" w:rsidRPr="00B7756D" w:rsidRDefault="00BB2411" w:rsidP="00BB2411">
      <w:pPr>
        <w:spacing w:line="340" w:lineRule="exact"/>
        <w:ind w:firstLine="720"/>
        <w:jc w:val="center"/>
        <w:outlineLvl w:val="0"/>
        <w:rPr>
          <w:rFonts w:eastAsia="Calibri"/>
          <w:b/>
          <w:sz w:val="26"/>
          <w:szCs w:val="26"/>
          <w:lang w:val="vi-VN"/>
          <w:rPrChange w:id="89" w:author="Administrator" w:date="2026-04-22T19:23:00Z">
            <w:rPr>
              <w:rFonts w:eastAsia="Calibri"/>
              <w:b/>
              <w:sz w:val="28"/>
              <w:szCs w:val="22"/>
              <w:lang w:val="vi-VN"/>
            </w:rPr>
          </w:rPrChange>
        </w:rPr>
      </w:pPr>
      <w:r w:rsidRPr="00B7756D">
        <w:rPr>
          <w:rFonts w:eastAsia="Calibri"/>
          <w:b/>
          <w:sz w:val="26"/>
          <w:szCs w:val="26"/>
          <w:lang w:val="vi-VN"/>
          <w:rPrChange w:id="90" w:author="Administrator" w:date="2026-04-22T19:23:00Z">
            <w:rPr>
              <w:rFonts w:eastAsia="Calibri"/>
              <w:b/>
              <w:sz w:val="28"/>
              <w:szCs w:val="22"/>
              <w:lang w:val="vi-VN"/>
            </w:rPr>
          </w:rPrChange>
        </w:rPr>
        <w:t>PHỤ LỤC I</w:t>
      </w:r>
    </w:p>
    <w:p w:rsidR="00BB2411" w:rsidRPr="00B7756D" w:rsidRDefault="00BB2411" w:rsidP="0083669A">
      <w:pPr>
        <w:spacing w:before="240" w:line="340" w:lineRule="exact"/>
        <w:ind w:firstLine="720"/>
        <w:jc w:val="center"/>
        <w:outlineLvl w:val="0"/>
        <w:rPr>
          <w:rFonts w:eastAsia="Calibri"/>
          <w:b/>
          <w:sz w:val="26"/>
          <w:szCs w:val="26"/>
          <w:lang w:val="vi-VN"/>
          <w:rPrChange w:id="91" w:author="Administrator" w:date="2026-04-22T19:23:00Z">
            <w:rPr>
              <w:rFonts w:eastAsia="Calibri"/>
              <w:b/>
              <w:sz w:val="28"/>
              <w:szCs w:val="22"/>
              <w:lang w:val="vi-VN"/>
            </w:rPr>
          </w:rPrChange>
        </w:rPr>
        <w:pPrChange w:id="92" w:author="Administrator" w:date="2026-04-22T19:26:00Z">
          <w:pPr>
            <w:spacing w:line="340" w:lineRule="exact"/>
            <w:ind w:firstLine="720"/>
            <w:jc w:val="center"/>
            <w:outlineLvl w:val="0"/>
          </w:pPr>
        </w:pPrChange>
      </w:pPr>
      <w:r w:rsidRPr="00B7756D">
        <w:rPr>
          <w:rFonts w:eastAsia="Calibri"/>
          <w:b/>
          <w:sz w:val="26"/>
          <w:szCs w:val="26"/>
          <w:lang w:val="vi-VN"/>
          <w:rPrChange w:id="93" w:author="Administrator" w:date="2026-04-22T19:23:00Z">
            <w:rPr>
              <w:rFonts w:eastAsia="Calibri"/>
              <w:b/>
              <w:sz w:val="28"/>
              <w:szCs w:val="22"/>
              <w:lang w:val="vi-VN"/>
            </w:rPr>
          </w:rPrChange>
        </w:rPr>
        <w:t xml:space="preserve">HỒ SƠ TRÌNH THẨM ĐỊNH THIẾT KẾ XÂY DỰNG </w:t>
      </w:r>
    </w:p>
    <w:p w:rsidR="00BB2411" w:rsidRPr="00B7756D" w:rsidDel="00A0172E" w:rsidRDefault="00BB2411" w:rsidP="00A0172E">
      <w:pPr>
        <w:spacing w:line="340" w:lineRule="exact"/>
        <w:ind w:firstLine="720"/>
        <w:jc w:val="center"/>
        <w:outlineLvl w:val="0"/>
        <w:rPr>
          <w:del w:id="94" w:author="Administrator" w:date="2026-04-22T19:24:00Z"/>
          <w:rFonts w:eastAsia="Calibri"/>
          <w:lang w:val="vi-VN"/>
        </w:rPr>
      </w:pPr>
      <w:r w:rsidRPr="00B7756D">
        <w:rPr>
          <w:rFonts w:eastAsia="Calibri"/>
          <w:b/>
          <w:sz w:val="26"/>
          <w:szCs w:val="26"/>
          <w:lang w:val="vi-VN"/>
          <w:rPrChange w:id="95" w:author="Administrator" w:date="2026-04-22T19:23:00Z">
            <w:rPr>
              <w:rFonts w:eastAsia="Calibri"/>
              <w:b/>
              <w:sz w:val="28"/>
              <w:szCs w:val="22"/>
              <w:lang w:val="vi-VN"/>
            </w:rPr>
          </w:rPrChange>
        </w:rPr>
        <w:t xml:space="preserve">TRIỂN KHAI SAU KHI DỰ ÁN ĐƯỢC PHÊ DUYỆT </w:t>
      </w:r>
    </w:p>
    <w:p w:rsidR="00A0172E" w:rsidRPr="00B7756D" w:rsidRDefault="00A0172E" w:rsidP="00BB2411">
      <w:pPr>
        <w:spacing w:line="340" w:lineRule="exact"/>
        <w:ind w:firstLine="720"/>
        <w:jc w:val="center"/>
        <w:outlineLvl w:val="0"/>
        <w:rPr>
          <w:ins w:id="96" w:author="Administrator" w:date="2026-04-22T19:24:00Z"/>
          <w:rFonts w:eastAsia="Calibri"/>
          <w:b/>
          <w:sz w:val="26"/>
          <w:szCs w:val="26"/>
          <w:lang w:val="vi-VN"/>
          <w:rPrChange w:id="97" w:author="Administrator" w:date="2026-04-22T19:23:00Z">
            <w:rPr>
              <w:ins w:id="98" w:author="Administrator" w:date="2026-04-22T19:24:00Z"/>
              <w:rFonts w:eastAsia="Calibri"/>
              <w:b/>
              <w:sz w:val="28"/>
              <w:szCs w:val="22"/>
              <w:lang w:val="vi-VN"/>
            </w:rPr>
          </w:rPrChange>
        </w:rPr>
      </w:pPr>
    </w:p>
    <w:p w:rsidR="00BB2411" w:rsidRPr="00B7756D" w:rsidDel="00A0172E" w:rsidRDefault="00BB2411" w:rsidP="00A0172E">
      <w:pPr>
        <w:spacing w:line="340" w:lineRule="exact"/>
        <w:outlineLvl w:val="0"/>
        <w:rPr>
          <w:del w:id="99" w:author="Administrator" w:date="2026-04-22T19:24:00Z"/>
          <w:rFonts w:eastAsia="Calibri"/>
          <w:i/>
          <w:spacing w:val="-4"/>
          <w:lang w:val="vi-VN"/>
          <w:rPrChange w:id="100" w:author="Administrator" w:date="2026-04-22T19:24:00Z">
            <w:rPr>
              <w:del w:id="101" w:author="Administrator" w:date="2026-04-22T19:24:00Z"/>
              <w:rFonts w:eastAsia="Calibri"/>
              <w:i/>
              <w:sz w:val="28"/>
              <w:szCs w:val="22"/>
              <w:lang w:val="vi-VN"/>
            </w:rPr>
          </w:rPrChange>
        </w:rPr>
        <w:pPrChange w:id="102" w:author="Administrator" w:date="2026-04-22T19:24:00Z">
          <w:pPr>
            <w:spacing w:line="340" w:lineRule="exact"/>
            <w:ind w:firstLine="720"/>
            <w:jc w:val="center"/>
            <w:outlineLvl w:val="0"/>
          </w:pPr>
        </w:pPrChange>
      </w:pPr>
      <w:r w:rsidRPr="00B7756D">
        <w:rPr>
          <w:rFonts w:eastAsia="Calibri"/>
          <w:spacing w:val="-4"/>
          <w:lang w:val="vi-VN"/>
          <w:rPrChange w:id="103" w:author="Administrator" w:date="2026-04-22T19:24:00Z">
            <w:rPr>
              <w:rFonts w:eastAsia="Calibri"/>
              <w:sz w:val="28"/>
              <w:szCs w:val="22"/>
              <w:lang w:val="vi-VN"/>
            </w:rPr>
          </w:rPrChange>
        </w:rPr>
        <w:t>(</w:t>
      </w:r>
      <w:ins w:id="104" w:author="Administrator" w:date="2026-04-22T19:23:00Z">
        <w:r w:rsidR="004734EC" w:rsidRPr="00B7756D">
          <w:rPr>
            <w:rFonts w:eastAsia="Calibri"/>
            <w:i/>
            <w:spacing w:val="-4"/>
            <w:lang w:val="vi-VN"/>
            <w:rPrChange w:id="105" w:author="Administrator" w:date="2026-04-22T19:24:00Z">
              <w:rPr>
                <w:rFonts w:eastAsia="Calibri"/>
                <w:sz w:val="28"/>
                <w:szCs w:val="22"/>
              </w:rPr>
            </w:rPrChange>
          </w:rPr>
          <w:t xml:space="preserve">Ban hàn </w:t>
        </w:r>
      </w:ins>
      <w:del w:id="106" w:author="Administrator" w:date="2026-04-22T19:23:00Z">
        <w:r w:rsidRPr="00B7756D" w:rsidDel="004734EC">
          <w:rPr>
            <w:rFonts w:eastAsia="Calibri"/>
            <w:i/>
            <w:spacing w:val="-4"/>
            <w:lang w:val="vi-VN"/>
            <w:rPrChange w:id="107" w:author="Administrator" w:date="2026-04-22T19:24:00Z">
              <w:rPr>
                <w:rFonts w:eastAsia="Calibri"/>
                <w:i/>
                <w:sz w:val="28"/>
                <w:szCs w:val="22"/>
                <w:lang w:val="vi-VN"/>
              </w:rPr>
            </w:rPrChange>
          </w:rPr>
          <w:delText>K</w:delText>
        </w:r>
      </w:del>
      <w:ins w:id="108" w:author="Administrator" w:date="2026-04-22T19:23:00Z">
        <w:r w:rsidR="004734EC" w:rsidRPr="00B7756D">
          <w:rPr>
            <w:rFonts w:eastAsia="Calibri"/>
            <w:i/>
            <w:spacing w:val="-4"/>
            <w:lang w:val="vi-VN"/>
            <w:rPrChange w:id="109" w:author="Administrator" w:date="2026-04-22T19:24:00Z">
              <w:rPr>
                <w:rFonts w:eastAsia="Calibri"/>
                <w:i/>
                <w:sz w:val="28"/>
                <w:szCs w:val="22"/>
              </w:rPr>
            </w:rPrChange>
          </w:rPr>
          <w:t>k</w:t>
        </w:r>
      </w:ins>
      <w:r w:rsidRPr="00B7756D">
        <w:rPr>
          <w:rFonts w:eastAsia="Calibri"/>
          <w:i/>
          <w:spacing w:val="-4"/>
          <w:lang w:val="vi-VN"/>
          <w:rPrChange w:id="110" w:author="Administrator" w:date="2026-04-22T19:24:00Z">
            <w:rPr>
              <w:rFonts w:eastAsia="Calibri"/>
              <w:i/>
              <w:sz w:val="28"/>
              <w:szCs w:val="22"/>
              <w:lang w:val="vi-VN"/>
            </w:rPr>
          </w:rPrChange>
        </w:rPr>
        <w:t>èm theo Thông tư số …</w:t>
      </w:r>
      <w:del w:id="111" w:author="Administrator" w:date="2026-04-22T19:24:00Z">
        <w:r w:rsidRPr="00B7756D" w:rsidDel="00A0172E">
          <w:rPr>
            <w:rFonts w:eastAsia="Calibri"/>
            <w:i/>
            <w:spacing w:val="-4"/>
            <w:lang w:val="vi-VN"/>
            <w:rPrChange w:id="112" w:author="Administrator" w:date="2026-04-22T19:24:00Z">
              <w:rPr>
                <w:rFonts w:eastAsia="Calibri"/>
                <w:i/>
                <w:sz w:val="28"/>
                <w:szCs w:val="22"/>
                <w:lang w:val="vi-VN"/>
              </w:rPr>
            </w:rPrChange>
          </w:rPr>
          <w:delText>…</w:delText>
        </w:r>
      </w:del>
      <w:r w:rsidRPr="00B7756D">
        <w:rPr>
          <w:rFonts w:eastAsia="Calibri"/>
          <w:i/>
          <w:spacing w:val="-4"/>
          <w:lang w:val="vi-VN"/>
          <w:rPrChange w:id="113" w:author="Administrator" w:date="2026-04-22T19:24:00Z">
            <w:rPr>
              <w:rFonts w:eastAsia="Calibri"/>
              <w:i/>
              <w:sz w:val="28"/>
              <w:szCs w:val="22"/>
              <w:lang w:val="vi-VN"/>
            </w:rPr>
          </w:rPrChange>
        </w:rPr>
        <w:t xml:space="preserve">./2026/TT-BCA ngày …./…./2026 </w:t>
      </w:r>
    </w:p>
    <w:p w:rsidR="00BB2411" w:rsidRPr="00B7756D" w:rsidRDefault="00BB2411" w:rsidP="00A0172E">
      <w:pPr>
        <w:spacing w:line="340" w:lineRule="exact"/>
        <w:jc w:val="center"/>
        <w:outlineLvl w:val="0"/>
        <w:rPr>
          <w:rFonts w:eastAsia="Calibri"/>
          <w:b/>
          <w:spacing w:val="-4"/>
          <w:lang w:val="vi-VN"/>
          <w:rPrChange w:id="114" w:author="Administrator" w:date="2026-04-22T19:24:00Z">
            <w:rPr>
              <w:rFonts w:eastAsia="Calibri"/>
              <w:b/>
              <w:sz w:val="28"/>
              <w:szCs w:val="22"/>
              <w:lang w:val="vi-VN"/>
            </w:rPr>
          </w:rPrChange>
        </w:rPr>
        <w:pPrChange w:id="115" w:author="Administrator" w:date="2026-04-22T19:24:00Z">
          <w:pPr>
            <w:spacing w:after="100" w:line="340" w:lineRule="exact"/>
            <w:ind w:firstLine="720"/>
            <w:jc w:val="center"/>
            <w:outlineLvl w:val="0"/>
          </w:pPr>
        </w:pPrChange>
      </w:pPr>
      <w:r w:rsidRPr="00B7756D">
        <w:rPr>
          <w:rFonts w:eastAsia="Calibri"/>
          <w:i/>
          <w:spacing w:val="-4"/>
          <w:rPrChange w:id="116" w:author="Administrator" w:date="2026-04-22T19:24:00Z">
            <w:rPr>
              <w:rFonts w:eastAsia="Calibri"/>
              <w:i/>
              <w:sz w:val="28"/>
              <w:szCs w:val="22"/>
            </w:rPr>
          </w:rPrChange>
        </w:rPr>
        <w:t>của Bộ trưởng Bộ Công an</w:t>
      </w:r>
      <w:r w:rsidRPr="00B7756D">
        <w:rPr>
          <w:rFonts w:eastAsia="Calibri"/>
          <w:spacing w:val="-4"/>
          <w:rPrChange w:id="117" w:author="Administrator" w:date="2026-04-22T19:24:00Z">
            <w:rPr>
              <w:rFonts w:eastAsia="Calibri"/>
              <w:sz w:val="28"/>
              <w:szCs w:val="22"/>
            </w:rPr>
          </w:rPrChange>
        </w:rPr>
        <w:t>)</w:t>
      </w:r>
    </w:p>
    <w:p w:rsidR="00E85B22" w:rsidRPr="00B7756D" w:rsidRDefault="00E85B22" w:rsidP="00403347">
      <w:pPr>
        <w:spacing w:after="100" w:line="320" w:lineRule="exact"/>
        <w:ind w:firstLine="720"/>
        <w:jc w:val="both"/>
        <w:outlineLvl w:val="0"/>
        <w:rPr>
          <w:ins w:id="118" w:author="Administrator" w:date="2026-04-22T19:24:00Z"/>
          <w:rFonts w:eastAsia="Calibri"/>
          <w:b/>
          <w:sz w:val="28"/>
          <w:szCs w:val="22"/>
          <w:lang w:val="vi-VN"/>
        </w:rPr>
      </w:pPr>
    </w:p>
    <w:p w:rsidR="00857547" w:rsidRPr="00B7756D" w:rsidRDefault="00857547" w:rsidP="00E85B22">
      <w:pPr>
        <w:spacing w:after="100" w:line="300" w:lineRule="exact"/>
        <w:ind w:firstLine="720"/>
        <w:jc w:val="both"/>
        <w:outlineLvl w:val="0"/>
        <w:rPr>
          <w:rFonts w:eastAsia="Calibri"/>
          <w:b/>
          <w:sz w:val="28"/>
          <w:szCs w:val="22"/>
          <w:lang w:val="vi-VN"/>
        </w:rPr>
        <w:pPrChange w:id="119" w:author="Administrator" w:date="2026-04-22T19:25:00Z">
          <w:pPr>
            <w:spacing w:after="100" w:line="320" w:lineRule="exact"/>
            <w:ind w:firstLine="720"/>
            <w:jc w:val="both"/>
            <w:outlineLvl w:val="0"/>
          </w:pPr>
        </w:pPrChange>
      </w:pPr>
      <w:r w:rsidRPr="00B7756D">
        <w:rPr>
          <w:rFonts w:eastAsia="Calibri"/>
          <w:b/>
          <w:sz w:val="28"/>
          <w:szCs w:val="22"/>
          <w:lang w:val="vi-VN"/>
        </w:rPr>
        <w:t>Hồ sơ trình thẩm định thiết kế xây dựng triển khai sau khi dự án được phê duyệt</w:t>
      </w:r>
    </w:p>
    <w:p w:rsidR="00857547" w:rsidRPr="00B7756D" w:rsidRDefault="00857547" w:rsidP="00E85B22">
      <w:pPr>
        <w:spacing w:after="100" w:line="300" w:lineRule="exact"/>
        <w:ind w:firstLine="720"/>
        <w:jc w:val="both"/>
        <w:rPr>
          <w:rFonts w:eastAsia="Calibri"/>
          <w:sz w:val="28"/>
          <w:szCs w:val="22"/>
          <w:lang w:val="vi-VN"/>
        </w:rPr>
        <w:pPrChange w:id="120" w:author="Administrator" w:date="2026-04-22T19:25:00Z">
          <w:pPr>
            <w:spacing w:after="100" w:line="320" w:lineRule="exact"/>
            <w:ind w:firstLine="720"/>
            <w:jc w:val="both"/>
          </w:pPr>
        </w:pPrChange>
      </w:pPr>
      <w:r w:rsidRPr="00B7756D">
        <w:rPr>
          <w:rFonts w:eastAsia="Calibri"/>
          <w:sz w:val="28"/>
          <w:szCs w:val="22"/>
          <w:lang w:val="vi-VN"/>
        </w:rPr>
        <w:t xml:space="preserve">1. Hồ sơ trình thẩm định phải bảo đảm tính pháp lý, phù hợp với nội dung đề nghị thẩm định. Hồ sơ trình thẩm định được xem là hợp lệ khi bảo đảm các nội dung quy định tại </w:t>
      </w:r>
      <w:r w:rsidR="000C2CE4" w:rsidRPr="00B7756D">
        <w:rPr>
          <w:rFonts w:eastAsia="Calibri"/>
          <w:sz w:val="28"/>
          <w:szCs w:val="22"/>
          <w:lang w:val="vi-VN"/>
        </w:rPr>
        <w:t>Mục 2</w:t>
      </w:r>
      <w:r w:rsidRPr="00B7756D">
        <w:rPr>
          <w:rFonts w:eastAsia="Calibri"/>
          <w:sz w:val="28"/>
          <w:szCs w:val="22"/>
          <w:lang w:val="vi-VN"/>
        </w:rPr>
        <w:t>, đúng quy cách, được trình bày với ngôn ngữ chính là tiếng Việt, được người đề nghị thẩm định kiểm tra, xác nhận và chịu trách nhiệm trước pháp luật về tính chính xác của hồ sơ trình thẩm định.</w:t>
      </w:r>
    </w:p>
    <w:p w:rsidR="00857547" w:rsidRPr="00B7756D" w:rsidRDefault="00857547" w:rsidP="00E85B22">
      <w:pPr>
        <w:spacing w:after="100" w:line="300" w:lineRule="exact"/>
        <w:ind w:firstLine="720"/>
        <w:jc w:val="both"/>
        <w:rPr>
          <w:rFonts w:eastAsia="Calibri"/>
          <w:sz w:val="28"/>
          <w:szCs w:val="22"/>
          <w:lang w:val="vi-VN"/>
        </w:rPr>
        <w:pPrChange w:id="121" w:author="Administrator" w:date="2026-04-22T19:25:00Z">
          <w:pPr>
            <w:spacing w:after="100" w:line="320" w:lineRule="exact"/>
            <w:ind w:firstLine="720"/>
            <w:jc w:val="both"/>
          </w:pPr>
        </w:pPrChange>
      </w:pPr>
      <w:r w:rsidRPr="00B7756D">
        <w:rPr>
          <w:rFonts w:eastAsia="Calibri"/>
          <w:sz w:val="28"/>
          <w:szCs w:val="22"/>
          <w:lang w:val="vi-VN"/>
        </w:rPr>
        <w:t>2. Hồ sơ trình thẩm định thiết kế xây dựng triển khai sau khi dự án được phê duyệt gồm:</w:t>
      </w:r>
    </w:p>
    <w:p w:rsidR="00857547" w:rsidRPr="00B7756D" w:rsidRDefault="00857547" w:rsidP="00E85B22">
      <w:pPr>
        <w:spacing w:after="100" w:line="300" w:lineRule="exact"/>
        <w:ind w:firstLine="720"/>
        <w:jc w:val="both"/>
        <w:rPr>
          <w:rFonts w:eastAsia="Calibri"/>
          <w:sz w:val="28"/>
          <w:szCs w:val="22"/>
          <w:lang w:val="vi-VN"/>
        </w:rPr>
        <w:pPrChange w:id="122" w:author="Administrator" w:date="2026-04-22T19:25:00Z">
          <w:pPr>
            <w:spacing w:after="100" w:line="320" w:lineRule="exact"/>
            <w:ind w:firstLine="720"/>
            <w:jc w:val="both"/>
          </w:pPr>
        </w:pPrChange>
      </w:pPr>
      <w:r w:rsidRPr="00B7756D">
        <w:rPr>
          <w:rFonts w:eastAsia="Calibri"/>
          <w:sz w:val="28"/>
          <w:szCs w:val="22"/>
          <w:lang w:val="vi-VN"/>
          <w:rPrChange w:id="123" w:author="Administrator" w:date="2026-04-22T19:17:00Z">
            <w:rPr>
              <w:rFonts w:eastAsia="Calibri"/>
              <w:sz w:val="28"/>
              <w:szCs w:val="22"/>
              <w:lang w:val="vi-VN"/>
            </w:rPr>
          </w:rPrChange>
        </w:rPr>
        <w:t xml:space="preserve">a) Tờ trình thẩm định quy định tại Mẫu số </w:t>
      </w:r>
      <w:del w:id="124" w:author="Administrator" w:date="2026-04-22T19:14:00Z">
        <w:r w:rsidRPr="00B7756D" w:rsidDel="00F865A4">
          <w:rPr>
            <w:rFonts w:eastAsia="Calibri"/>
            <w:sz w:val="28"/>
            <w:szCs w:val="22"/>
            <w:lang w:val="vi-VN"/>
            <w:rPrChange w:id="125" w:author="Administrator" w:date="2026-04-22T19:17:00Z">
              <w:rPr>
                <w:rFonts w:eastAsia="Calibri"/>
                <w:sz w:val="28"/>
                <w:szCs w:val="22"/>
                <w:lang w:val="vi-VN"/>
              </w:rPr>
            </w:rPrChange>
          </w:rPr>
          <w:delText xml:space="preserve">….. </w:delText>
        </w:r>
      </w:del>
      <w:ins w:id="126" w:author="Administrator" w:date="2026-04-22T19:15:00Z">
        <w:r w:rsidR="003E2F0E" w:rsidRPr="00B7756D">
          <w:rPr>
            <w:rFonts w:eastAsia="Calibri"/>
            <w:sz w:val="28"/>
            <w:szCs w:val="22"/>
            <w:lang w:val="vi-VN"/>
            <w:rPrChange w:id="127" w:author="Administrator" w:date="2026-04-22T19:17:00Z">
              <w:rPr>
                <w:rFonts w:eastAsia="Calibri"/>
                <w:sz w:val="28"/>
                <w:szCs w:val="22"/>
              </w:rPr>
            </w:rPrChange>
          </w:rPr>
          <w:t>05</w:t>
        </w:r>
      </w:ins>
      <w:ins w:id="128" w:author="Administrator" w:date="2026-04-22T19:14:00Z">
        <w:r w:rsidR="00F865A4" w:rsidRPr="00B7756D">
          <w:rPr>
            <w:rFonts w:eastAsia="Calibri"/>
            <w:sz w:val="28"/>
            <w:szCs w:val="22"/>
            <w:lang w:val="vi-VN"/>
            <w:rPrChange w:id="129" w:author="Administrator" w:date="2026-04-22T19:17:00Z">
              <w:rPr>
                <w:rFonts w:eastAsia="Calibri"/>
                <w:sz w:val="28"/>
                <w:szCs w:val="22"/>
                <w:lang w:val="vi-VN"/>
              </w:rPr>
            </w:rPrChange>
          </w:rPr>
          <w:t xml:space="preserve"> </w:t>
        </w:r>
      </w:ins>
      <w:r w:rsidRPr="00B7756D">
        <w:rPr>
          <w:rFonts w:eastAsia="Calibri"/>
          <w:sz w:val="28"/>
          <w:szCs w:val="22"/>
          <w:lang w:val="vi-VN"/>
          <w:rPrChange w:id="130" w:author="Administrator" w:date="2026-04-22T19:17:00Z">
            <w:rPr>
              <w:rFonts w:eastAsia="Calibri"/>
              <w:sz w:val="28"/>
              <w:szCs w:val="22"/>
              <w:lang w:val="vi-VN"/>
            </w:rPr>
          </w:rPrChange>
        </w:rPr>
        <w:t>Phụ lục</w:t>
      </w:r>
      <w:ins w:id="131" w:author="Administrator" w:date="2026-04-22T19:14:00Z">
        <w:r w:rsidR="00F865A4" w:rsidRPr="00B7756D">
          <w:rPr>
            <w:rFonts w:eastAsia="Calibri"/>
            <w:sz w:val="28"/>
            <w:szCs w:val="22"/>
            <w:lang w:val="vi-VN"/>
            <w:rPrChange w:id="132" w:author="Administrator" w:date="2026-04-22T19:17:00Z">
              <w:rPr>
                <w:rFonts w:eastAsia="Calibri"/>
                <w:sz w:val="28"/>
                <w:szCs w:val="22"/>
              </w:rPr>
            </w:rPrChange>
          </w:rPr>
          <w:t xml:space="preserve"> I</w:t>
        </w:r>
      </w:ins>
      <w:ins w:id="133" w:author="Administrator" w:date="2026-04-22T19:16:00Z">
        <w:r w:rsidR="003E2F0E" w:rsidRPr="00B7756D">
          <w:rPr>
            <w:rFonts w:eastAsia="Calibri"/>
            <w:sz w:val="28"/>
            <w:szCs w:val="22"/>
            <w:lang w:val="vi-VN"/>
            <w:rPrChange w:id="134" w:author="Administrator" w:date="2026-04-22T19:17:00Z">
              <w:rPr>
                <w:rFonts w:eastAsia="Calibri"/>
                <w:sz w:val="28"/>
                <w:szCs w:val="22"/>
              </w:rPr>
            </w:rPrChange>
          </w:rPr>
          <w:t>II</w:t>
        </w:r>
      </w:ins>
      <w:ins w:id="135" w:author="Administrator" w:date="2026-04-22T19:14:00Z">
        <w:r w:rsidR="00F865A4" w:rsidRPr="00B7756D">
          <w:rPr>
            <w:rFonts w:eastAsia="Calibri"/>
            <w:sz w:val="28"/>
            <w:szCs w:val="22"/>
            <w:lang w:val="vi-VN"/>
            <w:rPrChange w:id="136" w:author="Administrator" w:date="2026-04-22T19:17:00Z">
              <w:rPr>
                <w:rFonts w:eastAsia="Calibri"/>
                <w:sz w:val="28"/>
                <w:szCs w:val="22"/>
              </w:rPr>
            </w:rPrChange>
          </w:rPr>
          <w:t xml:space="preserve"> </w:t>
        </w:r>
      </w:ins>
      <w:ins w:id="137" w:author="Administrator" w:date="2026-04-22T19:16:00Z">
        <w:r w:rsidR="003E2F0E" w:rsidRPr="00B7756D">
          <w:rPr>
            <w:rFonts w:eastAsia="Calibri"/>
            <w:sz w:val="28"/>
            <w:szCs w:val="22"/>
            <w:lang w:val="vi-VN"/>
            <w:rPrChange w:id="138" w:author="Administrator" w:date="2026-04-22T19:17:00Z">
              <w:rPr>
                <w:rFonts w:eastAsia="Calibri"/>
                <w:sz w:val="28"/>
                <w:szCs w:val="22"/>
              </w:rPr>
            </w:rPrChange>
          </w:rPr>
          <w:t>ban hành</w:t>
        </w:r>
      </w:ins>
      <w:ins w:id="139" w:author="Administrator" w:date="2026-04-22T19:17:00Z">
        <w:r w:rsidR="003E2F0E" w:rsidRPr="00B7756D">
          <w:rPr>
            <w:rFonts w:eastAsia="Calibri"/>
            <w:sz w:val="28"/>
            <w:szCs w:val="22"/>
            <w:lang w:val="vi-VN"/>
            <w:rPrChange w:id="140" w:author="Administrator" w:date="2026-04-22T19:17:00Z">
              <w:rPr>
                <w:rFonts w:eastAsia="Calibri"/>
                <w:sz w:val="28"/>
                <w:szCs w:val="22"/>
              </w:rPr>
            </w:rPrChange>
          </w:rPr>
          <w:t xml:space="preserve"> kèm theo</w:t>
        </w:r>
      </w:ins>
      <w:del w:id="141" w:author="Administrator" w:date="2026-04-22T19:16:00Z">
        <w:r w:rsidRPr="00B7756D" w:rsidDel="003E2F0E">
          <w:rPr>
            <w:rFonts w:eastAsia="Calibri"/>
            <w:sz w:val="28"/>
            <w:szCs w:val="22"/>
            <w:lang w:val="vi-VN"/>
            <w:rPrChange w:id="142" w:author="Administrator" w:date="2026-04-22T19:17:00Z">
              <w:rPr>
                <w:rFonts w:eastAsia="Calibri"/>
                <w:sz w:val="28"/>
                <w:szCs w:val="22"/>
                <w:lang w:val="vi-VN"/>
              </w:rPr>
            </w:rPrChange>
          </w:rPr>
          <w:delText xml:space="preserve"> ….</w:delText>
        </w:r>
      </w:del>
      <w:r w:rsidRPr="00B7756D">
        <w:rPr>
          <w:rFonts w:eastAsia="Calibri"/>
          <w:sz w:val="28"/>
          <w:szCs w:val="22"/>
          <w:lang w:val="vi-VN"/>
          <w:rPrChange w:id="143" w:author="Administrator" w:date="2026-04-22T19:17:00Z">
            <w:rPr>
              <w:rFonts w:eastAsia="Calibri"/>
              <w:sz w:val="28"/>
              <w:szCs w:val="22"/>
              <w:lang w:val="vi-VN"/>
            </w:rPr>
          </w:rPrChange>
        </w:rPr>
        <w:t xml:space="preserve"> Thông tư này;</w:t>
      </w:r>
    </w:p>
    <w:p w:rsidR="00857547" w:rsidRPr="00B7756D" w:rsidRDefault="00857547" w:rsidP="00E85B22">
      <w:pPr>
        <w:spacing w:after="100" w:line="300" w:lineRule="exact"/>
        <w:ind w:firstLine="720"/>
        <w:jc w:val="both"/>
        <w:rPr>
          <w:rFonts w:eastAsia="Calibri"/>
          <w:sz w:val="28"/>
          <w:szCs w:val="22"/>
          <w:lang w:val="vi-VN"/>
        </w:rPr>
        <w:pPrChange w:id="144" w:author="Administrator" w:date="2026-04-22T19:25:00Z">
          <w:pPr>
            <w:spacing w:after="100" w:line="320" w:lineRule="exact"/>
            <w:ind w:firstLine="720"/>
            <w:jc w:val="both"/>
          </w:pPr>
        </w:pPrChange>
      </w:pPr>
      <w:r w:rsidRPr="00B7756D">
        <w:rPr>
          <w:rFonts w:eastAsia="Calibri"/>
          <w:sz w:val="28"/>
          <w:szCs w:val="22"/>
          <w:lang w:val="vi-VN"/>
        </w:rPr>
        <w:t xml:space="preserve">b) Các văn bản pháp lý kèm theo, gồm: quyết định phê duyệt dự án đầu tư xây dựng kèm theo Báo cáo nghiên cứu khả thi đầu tư xây dựng được phê duyệt; văn bản thông báo kết quả thẩm định của cơ quan chuyên môn về xây dựng và hồ sơ bản vẽ thiết kế cơ sở được đóng dấu xác nhận kèm theo; Báo cáo kết quả thẩm tra thiết kế xây dựng của nhà thầu tư vấn thẩm tra được chủ đầu tư xác nhận (nếu có yêu cầu); văn bản thẩm duyệt thiết kế về phòng cháy và chữa cháy (nếu có yêu cầu theo quy định của pháp luật về phòng cháy và chữa cháy) và các văn bản của các cơ quan, tổ chức có liên quan (nếu có). </w:t>
      </w:r>
    </w:p>
    <w:p w:rsidR="00857547" w:rsidRPr="00B7756D" w:rsidRDefault="00857547" w:rsidP="00E85B22">
      <w:pPr>
        <w:spacing w:after="100" w:line="300" w:lineRule="exact"/>
        <w:ind w:firstLine="720"/>
        <w:jc w:val="both"/>
        <w:rPr>
          <w:rFonts w:eastAsia="Calibri"/>
          <w:sz w:val="28"/>
          <w:szCs w:val="22"/>
          <w:lang w:val="vi-VN"/>
        </w:rPr>
        <w:pPrChange w:id="145" w:author="Administrator" w:date="2026-04-22T19:25:00Z">
          <w:pPr>
            <w:spacing w:after="100" w:line="320" w:lineRule="exact"/>
            <w:ind w:firstLine="720"/>
            <w:jc w:val="both"/>
          </w:pPr>
        </w:pPrChange>
      </w:pPr>
      <w:r w:rsidRPr="00B7756D">
        <w:rPr>
          <w:rFonts w:eastAsia="Calibri"/>
          <w:sz w:val="28"/>
          <w:szCs w:val="22"/>
          <w:lang w:val="vi-VN"/>
        </w:rPr>
        <w:t>Thủ tục về phòng cháy và chữa cháy được thực hiện theo nguyên tắc đồng thời, không yêu cầu bắt buộc xuất trình tại thời điểm trình hồ sơ thẩm định, song phải có kết quả gửi cơ quan chuyên môn về xây dựng trước thời hạn thông báo kết quả thẩm định 05 ngày;</w:t>
      </w:r>
    </w:p>
    <w:p w:rsidR="00857547" w:rsidRPr="00B7756D" w:rsidRDefault="00857547" w:rsidP="00E85B22">
      <w:pPr>
        <w:spacing w:after="100" w:line="300" w:lineRule="exact"/>
        <w:ind w:firstLine="720"/>
        <w:jc w:val="both"/>
        <w:rPr>
          <w:rFonts w:eastAsia="Calibri"/>
          <w:sz w:val="28"/>
          <w:szCs w:val="22"/>
          <w:lang w:val="vi-VN"/>
        </w:rPr>
        <w:pPrChange w:id="146" w:author="Administrator" w:date="2026-04-22T19:25:00Z">
          <w:pPr>
            <w:spacing w:after="100" w:line="320" w:lineRule="exact"/>
            <w:ind w:firstLine="720"/>
            <w:jc w:val="both"/>
          </w:pPr>
        </w:pPrChange>
      </w:pPr>
      <w:r w:rsidRPr="00B7756D">
        <w:rPr>
          <w:rFonts w:eastAsia="Calibri"/>
          <w:sz w:val="28"/>
          <w:szCs w:val="22"/>
          <w:lang w:val="vi-VN"/>
        </w:rPr>
        <w:t>c) Hồ sơ khảo sát xây dựng được chủ đầu tư phê duyệt; hồ sơ thiết kế xây dựng của bước thiết kế xây dựng trình thẩm định;</w:t>
      </w:r>
    </w:p>
    <w:p w:rsidR="00857547" w:rsidRPr="00B7756D" w:rsidRDefault="00857547" w:rsidP="00E85B22">
      <w:pPr>
        <w:spacing w:after="100" w:line="300" w:lineRule="exact"/>
        <w:ind w:firstLine="720"/>
        <w:jc w:val="both"/>
        <w:rPr>
          <w:rFonts w:eastAsia="Calibri"/>
          <w:sz w:val="28"/>
          <w:szCs w:val="22"/>
          <w:lang w:val="vi-VN"/>
        </w:rPr>
        <w:pPrChange w:id="147" w:author="Administrator" w:date="2026-04-22T19:25:00Z">
          <w:pPr>
            <w:spacing w:after="100" w:line="320" w:lineRule="exact"/>
            <w:ind w:firstLine="720"/>
            <w:jc w:val="both"/>
          </w:pPr>
        </w:pPrChange>
      </w:pPr>
      <w:r w:rsidRPr="00B7756D">
        <w:rPr>
          <w:rFonts w:eastAsia="Calibri"/>
          <w:sz w:val="28"/>
          <w:szCs w:val="22"/>
          <w:lang w:val="vi-VN"/>
        </w:rPr>
        <w:t>d) Hồ sơ năng lực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sidR="00857547" w:rsidRPr="00B7756D" w:rsidRDefault="00857547" w:rsidP="00E85B22">
      <w:pPr>
        <w:spacing w:after="100" w:line="300" w:lineRule="exact"/>
        <w:ind w:firstLine="720"/>
        <w:jc w:val="both"/>
        <w:rPr>
          <w:rFonts w:eastAsia="Calibri"/>
          <w:sz w:val="28"/>
          <w:szCs w:val="22"/>
          <w:lang w:val="vi-VN"/>
        </w:rPr>
        <w:pPrChange w:id="148" w:author="Administrator" w:date="2026-04-22T19:25:00Z">
          <w:pPr>
            <w:spacing w:after="100" w:line="320" w:lineRule="exact"/>
            <w:ind w:firstLine="720"/>
            <w:jc w:val="both"/>
          </w:pPr>
        </w:pPrChange>
      </w:pPr>
      <w:r w:rsidRPr="00B7756D">
        <w:rPr>
          <w:rFonts w:eastAsia="Calibri"/>
          <w:sz w:val="28"/>
          <w:szCs w:val="22"/>
          <w:lang w:val="vi-VN"/>
        </w:rPr>
        <w:t>đ) Dự toán xây dựng; các thông tin, số liệu có liên quan về giá, định mức, báo giá, kết quả thẩm định giá (nếu có) để xác định dự toán xây dựng;</w:t>
      </w:r>
    </w:p>
    <w:p w:rsidR="00FC49EB" w:rsidRPr="00B7756D" w:rsidRDefault="00857547" w:rsidP="00E85B22">
      <w:pPr>
        <w:spacing w:after="100" w:line="300" w:lineRule="exact"/>
        <w:ind w:firstLine="720"/>
        <w:jc w:val="both"/>
        <w:rPr>
          <w:rFonts w:eastAsia="Calibri"/>
          <w:sz w:val="28"/>
          <w:szCs w:val="22"/>
          <w:lang w:val="vi-VN"/>
        </w:rPr>
        <w:pPrChange w:id="149" w:author="Administrator" w:date="2026-04-22T19:25:00Z">
          <w:pPr>
            <w:spacing w:after="100" w:line="320" w:lineRule="exact"/>
            <w:ind w:firstLine="720"/>
            <w:jc w:val="both"/>
          </w:pPr>
        </w:pPrChange>
      </w:pPr>
      <w:r w:rsidRPr="00B7756D">
        <w:rPr>
          <w:rFonts w:eastAsia="Calibri"/>
          <w:sz w:val="28"/>
          <w:szCs w:val="22"/>
          <w:lang w:val="vi-VN"/>
        </w:rPr>
        <w:t>e) Đối với công trình sửa chữa cải tạo, hồ sơ trình thẩm định còn phải có các nội dung: Hồ sơ khảo sát hiện trạng, Báo cáo kiểm định của tổ chức kiểm định xây dựng đánh giá về khả năng chịu lực của công trình;</w:t>
      </w:r>
    </w:p>
    <w:p w:rsidR="00753003" w:rsidRPr="00B7756D" w:rsidRDefault="00857547" w:rsidP="00E85B22">
      <w:pPr>
        <w:spacing w:after="100" w:line="300" w:lineRule="exact"/>
        <w:ind w:firstLine="720"/>
        <w:jc w:val="both"/>
        <w:rPr>
          <w:rFonts w:eastAsia="Calibri"/>
          <w:sz w:val="28"/>
          <w:szCs w:val="22"/>
          <w:lang w:val="vi-VN"/>
        </w:rPr>
        <w:pPrChange w:id="150" w:author="Administrator" w:date="2026-04-22T19:25:00Z">
          <w:pPr>
            <w:spacing w:after="100" w:line="320" w:lineRule="exact"/>
            <w:ind w:firstLine="720"/>
            <w:jc w:val="both"/>
          </w:pPr>
        </w:pPrChange>
      </w:pPr>
      <w:r w:rsidRPr="00B7756D">
        <w:rPr>
          <w:rFonts w:eastAsia="Calibri"/>
          <w:sz w:val="28"/>
          <w:szCs w:val="22"/>
          <w:lang w:val="vi-VN"/>
        </w:rPr>
        <w:t>g) Các tài liệu khác có liên quan đến thiết kế xây dựng để bảo đảm yêu cầu công tác nghiệp vụ của lực lượng Công an nhân dân.</w:t>
      </w:r>
      <w:r w:rsidR="00403347" w:rsidRPr="00B7756D">
        <w:rPr>
          <w:rFonts w:eastAsia="Calibri"/>
          <w:sz w:val="28"/>
          <w:szCs w:val="22"/>
          <w:lang w:val="vi-VN"/>
        </w:rPr>
        <w:t>/.</w:t>
      </w:r>
    </w:p>
    <w:p w:rsidR="00753003" w:rsidRPr="00B7756D" w:rsidRDefault="00E85B22" w:rsidP="00753003">
      <w:pPr>
        <w:spacing w:line="340" w:lineRule="exact"/>
        <w:ind w:firstLine="720"/>
        <w:jc w:val="center"/>
        <w:outlineLvl w:val="0"/>
        <w:rPr>
          <w:rFonts w:eastAsia="Calibri"/>
          <w:b/>
          <w:sz w:val="28"/>
          <w:szCs w:val="22"/>
          <w:lang w:val="vi-VN"/>
        </w:rPr>
      </w:pPr>
      <w:ins w:id="151" w:author="Administrator" w:date="2026-04-22T19:24:00Z">
        <w:r w:rsidRPr="00B7756D">
          <w:rPr>
            <w:rFonts w:eastAsia="Calibri"/>
            <w:b/>
            <w:sz w:val="28"/>
            <w:szCs w:val="22"/>
            <w:lang w:val="vi-VN"/>
          </w:rPr>
          <w:br w:type="page"/>
        </w:r>
      </w:ins>
      <w:r w:rsidR="00753003" w:rsidRPr="00B7756D">
        <w:rPr>
          <w:rFonts w:eastAsia="Calibri"/>
          <w:b/>
          <w:sz w:val="28"/>
          <w:szCs w:val="22"/>
          <w:lang w:val="vi-VN"/>
        </w:rPr>
        <w:lastRenderedPageBreak/>
        <w:t>PHỤ LỤC II</w:t>
      </w:r>
    </w:p>
    <w:p w:rsidR="00753003" w:rsidRPr="00B7756D" w:rsidRDefault="00753003" w:rsidP="0083669A">
      <w:pPr>
        <w:spacing w:before="240" w:line="340" w:lineRule="exact"/>
        <w:ind w:firstLine="720"/>
        <w:jc w:val="center"/>
        <w:outlineLvl w:val="0"/>
        <w:rPr>
          <w:rFonts w:eastAsia="Calibri"/>
          <w:b/>
          <w:sz w:val="28"/>
          <w:szCs w:val="22"/>
          <w:lang w:val="vi-VN"/>
        </w:rPr>
        <w:pPrChange w:id="152" w:author="Administrator" w:date="2026-04-22T19:26:00Z">
          <w:pPr>
            <w:spacing w:line="340" w:lineRule="exact"/>
            <w:ind w:firstLine="720"/>
            <w:jc w:val="center"/>
            <w:outlineLvl w:val="0"/>
          </w:pPr>
        </w:pPrChange>
      </w:pPr>
      <w:r w:rsidRPr="00B7756D">
        <w:rPr>
          <w:rFonts w:eastAsia="Calibri"/>
          <w:b/>
          <w:sz w:val="28"/>
          <w:szCs w:val="22"/>
          <w:lang w:val="vi-VN"/>
        </w:rPr>
        <w:t xml:space="preserve">NỘI DUNG, KẾT QUẢ THẨM ĐỊNH THIẾT KẾ XÂY DỰNG </w:t>
      </w:r>
    </w:p>
    <w:p w:rsidR="00753003" w:rsidRPr="00B7756D" w:rsidRDefault="00753003" w:rsidP="00753003">
      <w:pPr>
        <w:spacing w:line="340" w:lineRule="exact"/>
        <w:ind w:firstLine="720"/>
        <w:jc w:val="center"/>
        <w:outlineLvl w:val="0"/>
        <w:rPr>
          <w:rFonts w:eastAsia="Calibri"/>
          <w:b/>
          <w:sz w:val="28"/>
          <w:szCs w:val="22"/>
          <w:lang w:val="vi-VN"/>
        </w:rPr>
      </w:pPr>
      <w:r w:rsidRPr="00B7756D">
        <w:rPr>
          <w:rFonts w:eastAsia="Calibri"/>
          <w:b/>
          <w:sz w:val="28"/>
          <w:szCs w:val="22"/>
          <w:lang w:val="vi-VN"/>
        </w:rPr>
        <w:t>TRIỂN KHAI SAU KHI DỰ ÁN ĐƯỢC PHÊ DUYỆT</w:t>
      </w:r>
    </w:p>
    <w:p w:rsidR="00753003" w:rsidRPr="00B7756D" w:rsidDel="00E85B22" w:rsidRDefault="00753003" w:rsidP="00E85B22">
      <w:pPr>
        <w:spacing w:line="340" w:lineRule="exact"/>
        <w:jc w:val="center"/>
        <w:outlineLvl w:val="0"/>
        <w:rPr>
          <w:del w:id="153" w:author="Administrator" w:date="2026-04-22T19:25:00Z"/>
          <w:rFonts w:eastAsia="Calibri"/>
          <w:i/>
          <w:lang w:val="vi-VN"/>
          <w:rPrChange w:id="154" w:author="Administrator" w:date="2026-04-22T19:25:00Z">
            <w:rPr>
              <w:del w:id="155" w:author="Administrator" w:date="2026-04-22T19:25:00Z"/>
              <w:rFonts w:eastAsia="Calibri"/>
              <w:i/>
              <w:sz w:val="28"/>
              <w:szCs w:val="22"/>
              <w:lang w:val="vi-VN"/>
            </w:rPr>
          </w:rPrChange>
        </w:rPr>
        <w:pPrChange w:id="156" w:author="Administrator" w:date="2026-04-22T19:25:00Z">
          <w:pPr>
            <w:spacing w:line="340" w:lineRule="exact"/>
            <w:ind w:firstLine="720"/>
            <w:jc w:val="center"/>
            <w:outlineLvl w:val="0"/>
          </w:pPr>
        </w:pPrChange>
      </w:pPr>
      <w:r w:rsidRPr="00B7756D">
        <w:rPr>
          <w:rFonts w:eastAsia="Calibri"/>
          <w:lang w:val="vi-VN"/>
          <w:rPrChange w:id="157" w:author="Administrator" w:date="2026-04-22T19:25:00Z">
            <w:rPr>
              <w:rFonts w:eastAsia="Calibri"/>
              <w:sz w:val="28"/>
              <w:szCs w:val="22"/>
              <w:lang w:val="vi-VN"/>
            </w:rPr>
          </w:rPrChange>
        </w:rPr>
        <w:t>(</w:t>
      </w:r>
      <w:r w:rsidRPr="00B7756D">
        <w:rPr>
          <w:rFonts w:eastAsia="Calibri"/>
          <w:i/>
          <w:lang w:val="vi-VN"/>
          <w:rPrChange w:id="158" w:author="Administrator" w:date="2026-04-22T19:25:00Z">
            <w:rPr>
              <w:rFonts w:eastAsia="Calibri"/>
              <w:i/>
              <w:sz w:val="28"/>
              <w:szCs w:val="22"/>
              <w:lang w:val="vi-VN"/>
            </w:rPr>
          </w:rPrChange>
        </w:rPr>
        <w:t>Kèm theo Thông tư số ……./2026/TT-BCA ngày …./…./2026</w:t>
      </w:r>
    </w:p>
    <w:p w:rsidR="00753003" w:rsidRPr="00B7756D" w:rsidRDefault="00753003" w:rsidP="00E85B22">
      <w:pPr>
        <w:spacing w:line="340" w:lineRule="exact"/>
        <w:jc w:val="center"/>
        <w:outlineLvl w:val="0"/>
        <w:rPr>
          <w:rFonts w:eastAsia="Calibri"/>
          <w:rPrChange w:id="159" w:author="Administrator" w:date="2026-04-22T19:25:00Z">
            <w:rPr>
              <w:rFonts w:eastAsia="Calibri"/>
              <w:sz w:val="28"/>
              <w:szCs w:val="22"/>
            </w:rPr>
          </w:rPrChange>
        </w:rPr>
        <w:pPrChange w:id="160" w:author="Administrator" w:date="2026-04-22T19:25:00Z">
          <w:pPr>
            <w:spacing w:after="100" w:line="340" w:lineRule="exact"/>
            <w:ind w:firstLine="720"/>
            <w:jc w:val="center"/>
            <w:outlineLvl w:val="0"/>
          </w:pPr>
        </w:pPrChange>
      </w:pPr>
      <w:r w:rsidRPr="00B7756D">
        <w:rPr>
          <w:rFonts w:eastAsia="Calibri"/>
          <w:i/>
          <w:rPrChange w:id="161" w:author="Administrator" w:date="2026-04-22T19:25:00Z">
            <w:rPr>
              <w:rFonts w:eastAsia="Calibri"/>
              <w:i/>
              <w:sz w:val="28"/>
              <w:szCs w:val="22"/>
            </w:rPr>
          </w:rPrChange>
        </w:rPr>
        <w:t>của Bộ trưởng Bộ Công an</w:t>
      </w:r>
      <w:r w:rsidRPr="00B7756D">
        <w:rPr>
          <w:rFonts w:eastAsia="Calibri"/>
          <w:rPrChange w:id="162" w:author="Administrator" w:date="2026-04-22T19:25:00Z">
            <w:rPr>
              <w:rFonts w:eastAsia="Calibri"/>
              <w:sz w:val="28"/>
              <w:szCs w:val="22"/>
            </w:rPr>
          </w:rPrChange>
        </w:rPr>
        <w:t>)</w:t>
      </w:r>
    </w:p>
    <w:p w:rsidR="00E85B22" w:rsidRPr="00B7756D" w:rsidRDefault="00E85B22" w:rsidP="00753003">
      <w:pPr>
        <w:spacing w:after="100" w:line="340" w:lineRule="exact"/>
        <w:ind w:firstLine="720"/>
        <w:jc w:val="both"/>
        <w:rPr>
          <w:ins w:id="163" w:author="Administrator" w:date="2026-04-22T19:25:00Z"/>
          <w:rFonts w:eastAsia="Calibri"/>
          <w:sz w:val="28"/>
          <w:szCs w:val="22"/>
          <w:lang w:val="vi-VN"/>
        </w:rPr>
      </w:pPr>
    </w:p>
    <w:p w:rsidR="00753003" w:rsidRPr="00B7756D" w:rsidRDefault="00753003" w:rsidP="00753003">
      <w:pPr>
        <w:spacing w:after="100" w:line="340" w:lineRule="exact"/>
        <w:ind w:firstLine="720"/>
        <w:jc w:val="both"/>
        <w:rPr>
          <w:rFonts w:eastAsia="Calibri"/>
          <w:sz w:val="28"/>
          <w:szCs w:val="22"/>
          <w:lang w:val="vi-VN"/>
        </w:rPr>
      </w:pPr>
      <w:r w:rsidRPr="00B7756D">
        <w:rPr>
          <w:rFonts w:eastAsia="Calibri"/>
          <w:sz w:val="28"/>
          <w:szCs w:val="22"/>
          <w:lang w:val="vi-VN"/>
        </w:rPr>
        <w:t>1. Kiểm tra sự đầy đủ các nội dung của hồ sơ thiết kế kỹ thuật, hồ sơ thiết kế bản vẽ thi công xây dựng công trình theo quy định tại Điều 23 và Điều 24 Nghị định số …../</w:t>
      </w:r>
      <w:r w:rsidR="000C2CE4" w:rsidRPr="00B7756D">
        <w:rPr>
          <w:rFonts w:eastAsia="Calibri"/>
          <w:sz w:val="28"/>
          <w:szCs w:val="22"/>
          <w:lang w:val="vi-VN"/>
        </w:rPr>
        <w:t>2026</w:t>
      </w:r>
      <w:r w:rsidRPr="00B7756D">
        <w:rPr>
          <w:rFonts w:eastAsia="Calibri"/>
          <w:sz w:val="28"/>
          <w:szCs w:val="22"/>
          <w:lang w:val="vi-VN"/>
        </w:rPr>
        <w:t>/NĐ-CP; Sự đáp ứng yêu cầu của thiết kế xây dựng với nhiệm vụ thiết kế, quy định tại hợp đồng thiết kế và quy định của pháp luật có liên quan; Sự phù hợp của thiết kế xây dựng với yêu cầu về dây chuyền và thiết bị công nghệ (nếu có);</w:t>
      </w:r>
    </w:p>
    <w:p w:rsidR="00753003" w:rsidRPr="00B7756D" w:rsidRDefault="00753003" w:rsidP="00753003">
      <w:pPr>
        <w:spacing w:after="100" w:line="340" w:lineRule="exact"/>
        <w:ind w:firstLine="720"/>
        <w:jc w:val="both"/>
        <w:rPr>
          <w:rFonts w:eastAsia="Calibri"/>
          <w:sz w:val="28"/>
          <w:szCs w:val="22"/>
          <w:lang w:val="vi-VN"/>
        </w:rPr>
      </w:pPr>
      <w:r w:rsidRPr="00B7756D">
        <w:rPr>
          <w:rFonts w:eastAsia="Calibri"/>
          <w:sz w:val="28"/>
          <w:szCs w:val="22"/>
          <w:lang w:val="vi-VN"/>
        </w:rPr>
        <w:t>2. Kiểm tra, đối chiếu chứng chỉ năng lực hoạt động xây dựng, chứng chỉ hành nghề của tổ chức, cá nhân tham gia khảo sát, thiết kế, thẩm tra thiết kế đáp ứng yêu cầu theo quy định.</w:t>
      </w:r>
    </w:p>
    <w:p w:rsidR="00753003" w:rsidRPr="00B7756D" w:rsidRDefault="00753003" w:rsidP="00753003">
      <w:pPr>
        <w:spacing w:after="100" w:line="340" w:lineRule="exact"/>
        <w:ind w:firstLine="720"/>
        <w:jc w:val="both"/>
        <w:rPr>
          <w:rFonts w:eastAsia="Calibri"/>
          <w:strike/>
          <w:sz w:val="28"/>
          <w:szCs w:val="22"/>
          <w:lang w:val="vi-VN"/>
        </w:rPr>
      </w:pPr>
      <w:r w:rsidRPr="00B7756D">
        <w:rPr>
          <w:rFonts w:eastAsia="Calibri"/>
          <w:sz w:val="28"/>
          <w:szCs w:val="22"/>
          <w:lang w:val="vi-VN"/>
        </w:rPr>
        <w:t xml:space="preserve">3. Đánh giá sự phù hợp của thiết kế xây dựng với thiết kế đã được thẩm định và phê duyệt tại bước dự án; </w:t>
      </w:r>
    </w:p>
    <w:p w:rsidR="00753003" w:rsidRPr="00B7756D" w:rsidRDefault="00753003" w:rsidP="00753003">
      <w:pPr>
        <w:spacing w:after="100" w:line="340" w:lineRule="exact"/>
        <w:ind w:firstLine="720"/>
        <w:jc w:val="both"/>
        <w:rPr>
          <w:rFonts w:eastAsia="Calibri"/>
          <w:sz w:val="28"/>
          <w:szCs w:val="22"/>
          <w:lang w:val="vi-VN"/>
        </w:rPr>
      </w:pPr>
      <w:r w:rsidRPr="00B7756D">
        <w:rPr>
          <w:rFonts w:eastAsia="Calibri"/>
          <w:sz w:val="28"/>
          <w:szCs w:val="22"/>
          <w:lang w:val="vi-VN"/>
        </w:rPr>
        <w:t>4. Kiểm tra kết quả thẩm tra của tổ chức tư vấn về đáp ứng yêu cầu an toàn công trình, sự tuân thủ quy chuẩn kỹ thuật, quy định của pháp luật về áp dụng tiêu chuẩn với các nội dung sau:</w:t>
      </w:r>
    </w:p>
    <w:p w:rsidR="00753003" w:rsidRPr="00B7756D" w:rsidRDefault="00753003" w:rsidP="00753003">
      <w:pPr>
        <w:spacing w:after="100" w:line="340" w:lineRule="exact"/>
        <w:ind w:firstLine="720"/>
        <w:jc w:val="both"/>
        <w:rPr>
          <w:rFonts w:eastAsia="Calibri"/>
          <w:sz w:val="28"/>
          <w:szCs w:val="22"/>
          <w:lang w:val="vi-VN"/>
        </w:rPr>
      </w:pPr>
      <w:r w:rsidRPr="00B7756D">
        <w:rPr>
          <w:rFonts w:eastAsia="Calibri"/>
          <w:sz w:val="28"/>
          <w:szCs w:val="22"/>
          <w:lang w:val="vi-VN"/>
        </w:rPr>
        <w:t>a) Kiểm tra tính đầy đủ về các nội dung đánh giá đảm bảo yêu cầu an toàn công trình quy định tại khoản 2 Điều 23 và khoản 2 Điều 24 Nghị định số ……/2026/NĐ-CP;</w:t>
      </w:r>
    </w:p>
    <w:p w:rsidR="00753003" w:rsidRPr="00B7756D" w:rsidRDefault="00753003" w:rsidP="00753003">
      <w:pPr>
        <w:spacing w:after="100" w:line="340" w:lineRule="exact"/>
        <w:ind w:firstLine="720"/>
        <w:jc w:val="both"/>
        <w:rPr>
          <w:rFonts w:eastAsia="Calibri"/>
          <w:sz w:val="28"/>
          <w:szCs w:val="22"/>
          <w:lang w:val="vi-VN"/>
        </w:rPr>
      </w:pPr>
      <w:r w:rsidRPr="00B7756D">
        <w:rPr>
          <w:rFonts w:eastAsia="Calibri"/>
          <w:sz w:val="28"/>
          <w:szCs w:val="22"/>
          <w:lang w:val="vi-VN"/>
        </w:rPr>
        <w:t>b) Kiểm tra kết quả đánh giá về sự phù hợp của thiết kế xây dựng triển khai sau khi dự án được phê duyệt với yêu cầu tuân thủ quy chuẩn kỹ thuật và tiêu chuẩn áp dụng.</w:t>
      </w:r>
    </w:p>
    <w:p w:rsidR="00753003" w:rsidRPr="00B7756D" w:rsidRDefault="00753003" w:rsidP="00753003">
      <w:pPr>
        <w:spacing w:after="100" w:line="340" w:lineRule="exact"/>
        <w:ind w:firstLine="720"/>
        <w:jc w:val="both"/>
        <w:rPr>
          <w:rFonts w:eastAsia="Calibri"/>
          <w:sz w:val="28"/>
          <w:szCs w:val="22"/>
          <w:lang w:val="vi-VN"/>
        </w:rPr>
      </w:pPr>
      <w:r w:rsidRPr="00B7756D">
        <w:rPr>
          <w:rFonts w:eastAsia="Calibri"/>
          <w:sz w:val="28"/>
          <w:szCs w:val="22"/>
          <w:lang w:val="vi-VN"/>
        </w:rPr>
        <w:t>5. Kiểm tra việc thực hiện các yêu cầu về phòng, chống cháy, nổ và bảo vệ môi trường:</w:t>
      </w:r>
    </w:p>
    <w:p w:rsidR="00753003" w:rsidRPr="00B7756D" w:rsidRDefault="00753003" w:rsidP="00753003">
      <w:pPr>
        <w:spacing w:after="100" w:line="340" w:lineRule="exact"/>
        <w:ind w:firstLine="720"/>
        <w:jc w:val="both"/>
        <w:rPr>
          <w:rFonts w:eastAsia="Calibri"/>
          <w:spacing w:val="2"/>
          <w:sz w:val="28"/>
          <w:szCs w:val="22"/>
          <w:lang w:val="vi-VN"/>
        </w:rPr>
      </w:pPr>
      <w:r w:rsidRPr="00B7756D">
        <w:rPr>
          <w:rFonts w:eastAsia="Calibri"/>
          <w:spacing w:val="2"/>
          <w:sz w:val="28"/>
          <w:szCs w:val="22"/>
          <w:lang w:val="vi-VN"/>
        </w:rPr>
        <w:t>a) Đối chiếu, đánh giá sự phù hợp của thiết kế xây dựng triển khai sau khi dự án được phê duyệt so với giấy chứng nhận thẩm duyệt và thiết kế đã được đóng thẩm duyệt hoặc kết quả thực hiện thủ tục phòng cháy, chữa cháy theo quy định;</w:t>
      </w:r>
    </w:p>
    <w:p w:rsidR="00753003" w:rsidRPr="00B7756D" w:rsidRDefault="00753003" w:rsidP="00753003">
      <w:pPr>
        <w:spacing w:after="100" w:line="340" w:lineRule="exact"/>
        <w:ind w:firstLine="720"/>
        <w:jc w:val="both"/>
        <w:rPr>
          <w:rFonts w:eastAsia="Calibri"/>
          <w:sz w:val="28"/>
          <w:szCs w:val="22"/>
          <w:lang w:val="vi-VN"/>
        </w:rPr>
      </w:pPr>
      <w:r w:rsidRPr="00B7756D">
        <w:rPr>
          <w:rFonts w:eastAsia="Calibri"/>
          <w:sz w:val="28"/>
          <w:szCs w:val="22"/>
          <w:lang w:val="vi-VN"/>
        </w:rPr>
        <w:t>b) Kiểm tra việc thực hiện thủ tục Báo cáo đánh giá tác động môi trường hoặc Giấy phép môi trường theo quy định pháp luật về bảo vệ môi trường (nếu có yêu cầu).</w:t>
      </w:r>
    </w:p>
    <w:p w:rsidR="00753003" w:rsidRPr="00B7756D" w:rsidRDefault="00753003" w:rsidP="00753003">
      <w:pPr>
        <w:spacing w:after="100" w:line="340" w:lineRule="exact"/>
        <w:ind w:firstLine="720"/>
        <w:jc w:val="both"/>
        <w:rPr>
          <w:rFonts w:eastAsia="Calibri"/>
          <w:sz w:val="28"/>
          <w:szCs w:val="22"/>
          <w:lang w:val="vi-VN"/>
        </w:rPr>
      </w:pPr>
      <w:r w:rsidRPr="00B7756D">
        <w:rPr>
          <w:rFonts w:eastAsia="Calibri"/>
          <w:sz w:val="28"/>
          <w:szCs w:val="22"/>
          <w:lang w:val="vi-VN"/>
        </w:rPr>
        <w:t xml:space="preserve">6. Đánh giá sự hợp lý của việc lựa chọn dây chuyền và thiết bị công nghệ đối với thiết kế công trình có yêu cầu về công nghệ. </w:t>
      </w:r>
    </w:p>
    <w:p w:rsidR="00753003" w:rsidRPr="00B7756D" w:rsidRDefault="00753003" w:rsidP="00753003">
      <w:pPr>
        <w:spacing w:after="100" w:line="340" w:lineRule="exact"/>
        <w:ind w:firstLine="720"/>
        <w:jc w:val="both"/>
        <w:rPr>
          <w:rFonts w:eastAsia="Calibri"/>
          <w:sz w:val="28"/>
          <w:szCs w:val="22"/>
          <w:lang w:val="vi-VN"/>
        </w:rPr>
      </w:pPr>
      <w:r w:rsidRPr="00B7756D">
        <w:rPr>
          <w:rFonts w:eastAsia="Calibri"/>
          <w:sz w:val="28"/>
          <w:szCs w:val="22"/>
          <w:lang w:val="vi-VN"/>
        </w:rPr>
        <w:t xml:space="preserve">7. Kiểm tra sự đầy đủ của hồ sơ dự toán xây dựng công trình thẩm định; sự tuân thủ quy định của pháp luật về xác định dự toán xây dựng; kiểm tra kết </w:t>
      </w:r>
      <w:r w:rsidRPr="00B7756D">
        <w:rPr>
          <w:rFonts w:eastAsia="Calibri"/>
          <w:sz w:val="28"/>
          <w:szCs w:val="22"/>
          <w:lang w:val="vi-VN"/>
        </w:rPr>
        <w:lastRenderedPageBreak/>
        <w:t xml:space="preserve">quả thẩm tra dự toán xây dựng công trình của tổ chức tư vấn (nếu có); sự phù hợp của việc xác định khối lượng chủ yếu của công tác xây dựng, chủng loại và số lượng thiết bị tính toán trong dự toán xây dựng công trình so với thiết kế; xác định giá trị dự toán xây dựng công trình theo quy định; phù hợp với giá trị tổng mức đầu tư xây dựng; phù hợp với yêu cầu kỹ thuật, công nghệ xây dựng, điều kiện thi công, biện pháp thi công xây dựng định hướng, tiến độ thi công công trình và mặt bằng giá thị trường; phân tích, đánh giá mức độ, nguyên nhân tăng, giảm của các khoản mục chi phí so với giá trị dự toán xây dựng công trình đề nghị thẩm định. </w:t>
      </w:r>
    </w:p>
    <w:p w:rsidR="00C908FA" w:rsidRPr="00B7756D" w:rsidRDefault="00753003" w:rsidP="00E02FA8">
      <w:pPr>
        <w:spacing w:after="100" w:line="340" w:lineRule="exact"/>
        <w:ind w:firstLine="720"/>
        <w:jc w:val="both"/>
        <w:rPr>
          <w:ins w:id="164" w:author="Administrator" w:date="2026-04-22T19:26:00Z"/>
          <w:rFonts w:eastAsia="Calibri"/>
          <w:sz w:val="28"/>
          <w:szCs w:val="22"/>
          <w:lang w:val="vi-VN"/>
        </w:rPr>
      </w:pPr>
      <w:r w:rsidRPr="00B7756D">
        <w:rPr>
          <w:rFonts w:eastAsia="Calibri"/>
          <w:sz w:val="28"/>
          <w:szCs w:val="22"/>
          <w:lang w:val="vi-VN"/>
        </w:rPr>
        <w:t>8. Kết quả thẩm định phải có các nội dung đánh giá về việc đáp ứng yêu cầu đối với từng nội dung thẩm định theo quy định và kết luận về toàn bộ nội dung thẩm định.</w:t>
      </w:r>
    </w:p>
    <w:p w:rsidR="004C1DEB" w:rsidRPr="00B7756D" w:rsidRDefault="00C908FA" w:rsidP="004C1DEB">
      <w:pPr>
        <w:jc w:val="center"/>
        <w:rPr>
          <w:ins w:id="165" w:author="Administrator" w:date="2026-04-22T19:27:00Z"/>
          <w:rFonts w:eastAsia="Calibri"/>
          <w:sz w:val="26"/>
          <w:szCs w:val="26"/>
          <w:lang w:val="vi-VN"/>
          <w:rPrChange w:id="166" w:author="Administrator" w:date="2026-04-22T19:27:00Z">
            <w:rPr>
              <w:ins w:id="167" w:author="Administrator" w:date="2026-04-22T19:27:00Z"/>
              <w:rFonts w:eastAsia="Calibri"/>
              <w:sz w:val="28"/>
              <w:szCs w:val="22"/>
              <w:lang w:val="vi-VN"/>
            </w:rPr>
          </w:rPrChange>
        </w:rPr>
        <w:pPrChange w:id="168" w:author="Administrator" w:date="2026-04-22T19:27:00Z">
          <w:pPr/>
        </w:pPrChange>
      </w:pPr>
      <w:ins w:id="169" w:author="Administrator" w:date="2026-04-22T19:26:00Z">
        <w:r w:rsidRPr="00B7756D">
          <w:rPr>
            <w:rFonts w:eastAsia="Calibri"/>
            <w:sz w:val="28"/>
            <w:szCs w:val="22"/>
            <w:lang w:val="vi-VN"/>
          </w:rPr>
          <w:br w:type="page"/>
        </w:r>
      </w:ins>
      <w:ins w:id="170" w:author="Administrator" w:date="2026-04-22T19:27:00Z">
        <w:r w:rsidR="004C1DEB" w:rsidRPr="00B7756D">
          <w:rPr>
            <w:rFonts w:eastAsia="Calibri"/>
            <w:b/>
            <w:sz w:val="26"/>
            <w:szCs w:val="26"/>
            <w:lang w:val="vi-VN"/>
            <w:rPrChange w:id="171" w:author="Administrator" w:date="2026-04-22T19:27:00Z">
              <w:rPr>
                <w:rFonts w:eastAsia="Calibri"/>
                <w:b/>
                <w:sz w:val="28"/>
                <w:szCs w:val="22"/>
                <w:lang w:val="vi-VN"/>
              </w:rPr>
            </w:rPrChange>
          </w:rPr>
          <w:lastRenderedPageBreak/>
          <w:t>PHỤ LỤC II</w:t>
        </w:r>
      </w:ins>
      <w:r w:rsidR="00572DC0" w:rsidRPr="00B7756D">
        <w:rPr>
          <w:rFonts w:eastAsia="Calibri"/>
          <w:b/>
          <w:sz w:val="26"/>
          <w:szCs w:val="26"/>
          <w:lang w:val="vi-VN"/>
        </w:rPr>
        <w:t>I</w:t>
      </w:r>
    </w:p>
    <w:p w:rsidR="00C908FA" w:rsidRPr="00B7756D" w:rsidRDefault="00C908FA" w:rsidP="004C1DEB">
      <w:pPr>
        <w:spacing w:before="240"/>
        <w:jc w:val="center"/>
        <w:rPr>
          <w:ins w:id="172" w:author="Administrator" w:date="2026-04-22T19:26:00Z"/>
          <w:b/>
          <w:sz w:val="26"/>
          <w:szCs w:val="26"/>
          <w:lang w:val="vi-VN"/>
          <w:rPrChange w:id="173" w:author="Administrator" w:date="2026-04-22T19:27:00Z">
            <w:rPr>
              <w:ins w:id="174" w:author="Administrator" w:date="2026-04-22T19:26:00Z"/>
            </w:rPr>
          </w:rPrChange>
        </w:rPr>
        <w:pPrChange w:id="175" w:author="Administrator" w:date="2026-04-22T19:27:00Z">
          <w:pPr/>
        </w:pPrChange>
      </w:pPr>
      <w:ins w:id="176" w:author="Administrator" w:date="2026-04-22T19:26:00Z">
        <w:r w:rsidRPr="00B7756D">
          <w:rPr>
            <w:b/>
            <w:sz w:val="26"/>
            <w:szCs w:val="26"/>
            <w:lang w:val="vi-VN"/>
            <w:rPrChange w:id="177" w:author="Administrator" w:date="2026-04-22T19:27:00Z">
              <w:rPr>
                <w:lang w:val="vi-VN"/>
              </w:rPr>
            </w:rPrChange>
          </w:rPr>
          <w:t>CÁC MẪU VĂN BẢN KÈM THEO</w:t>
        </w:r>
      </w:ins>
    </w:p>
    <w:p w:rsidR="004C1DEB" w:rsidRPr="00B7756D" w:rsidRDefault="004C1DEB" w:rsidP="004C1DEB">
      <w:pPr>
        <w:spacing w:line="340" w:lineRule="exact"/>
        <w:jc w:val="center"/>
        <w:outlineLvl w:val="0"/>
        <w:rPr>
          <w:ins w:id="178" w:author="Administrator" w:date="2026-04-22T19:27:00Z"/>
          <w:rFonts w:eastAsia="Calibri"/>
          <w:lang w:val="vi-VN"/>
          <w:rPrChange w:id="179" w:author="Administrator" w:date="2026-04-22T19:28:00Z">
            <w:rPr>
              <w:ins w:id="180" w:author="Administrator" w:date="2026-04-22T19:27:00Z"/>
              <w:rFonts w:eastAsia="Calibri"/>
            </w:rPr>
          </w:rPrChange>
        </w:rPr>
      </w:pPr>
      <w:ins w:id="181" w:author="Administrator" w:date="2026-04-22T19:27:00Z">
        <w:r w:rsidRPr="00B7756D">
          <w:rPr>
            <w:rFonts w:eastAsia="Calibri"/>
            <w:lang w:val="vi-VN"/>
            <w:rPrChange w:id="182" w:author="Administrator" w:date="2026-04-22T19:28:00Z">
              <w:rPr>
                <w:rFonts w:eastAsia="Calibri"/>
                <w:lang w:val="vi-VN"/>
              </w:rPr>
            </w:rPrChange>
          </w:rPr>
          <w:t>(</w:t>
        </w:r>
        <w:r w:rsidRPr="00B7756D">
          <w:rPr>
            <w:rFonts w:eastAsia="Calibri"/>
            <w:i/>
            <w:lang w:val="vi-VN"/>
            <w:rPrChange w:id="183" w:author="Administrator" w:date="2026-04-22T19:28:00Z">
              <w:rPr>
                <w:rFonts w:eastAsia="Calibri"/>
                <w:i/>
                <w:lang w:val="vi-VN"/>
              </w:rPr>
            </w:rPrChange>
          </w:rPr>
          <w:t>Kèm theo Thông tư số …./2026/TT-BCA ngày …./…./2026</w:t>
        </w:r>
        <w:r w:rsidRPr="00B7756D">
          <w:rPr>
            <w:rFonts w:eastAsia="Calibri"/>
            <w:i/>
            <w:lang w:val="vi-VN"/>
            <w:rPrChange w:id="184" w:author="Administrator" w:date="2026-04-22T19:28:00Z">
              <w:rPr>
                <w:rFonts w:eastAsia="Calibri"/>
                <w:i/>
              </w:rPr>
            </w:rPrChange>
          </w:rPr>
          <w:t>của Bộ trưởng Bộ Công an</w:t>
        </w:r>
        <w:r w:rsidRPr="00B7756D">
          <w:rPr>
            <w:rFonts w:eastAsia="Calibri"/>
            <w:lang w:val="vi-VN"/>
            <w:rPrChange w:id="185" w:author="Administrator" w:date="2026-04-22T19:28:00Z">
              <w:rPr>
                <w:rFonts w:eastAsia="Calibri"/>
              </w:rPr>
            </w:rPrChange>
          </w:rPr>
          <w:t>)</w:t>
        </w:r>
      </w:ins>
    </w:p>
    <w:p w:rsidR="00C908FA" w:rsidRPr="00B7756D" w:rsidRDefault="00C908FA" w:rsidP="00C908FA">
      <w:pPr>
        <w:spacing w:before="120" w:after="280" w:afterAutospacing="1"/>
        <w:jc w:val="center"/>
        <w:rPr>
          <w:ins w:id="186" w:author="Administrator" w:date="2026-04-22T19:26:00Z"/>
          <w:spacing w:val="-2"/>
          <w:lang w:val="vi-VN"/>
          <w:rPrChange w:id="187" w:author="Administrator" w:date="2026-04-22T19:27:00Z">
            <w:rPr>
              <w:ins w:id="188" w:author="Administrator" w:date="2026-04-22T19:26:00Z"/>
            </w:rPr>
          </w:rPrChang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9"/>
        <w:gridCol w:w="1627"/>
        <w:gridCol w:w="5413"/>
        <w:gridCol w:w="1393"/>
        <w:tblGridChange w:id="189">
          <w:tblGrid>
            <w:gridCol w:w="659"/>
            <w:gridCol w:w="1627"/>
            <w:gridCol w:w="5413"/>
            <w:gridCol w:w="1393"/>
          </w:tblGrid>
        </w:tblGridChange>
      </w:tblGrid>
      <w:tr w:rsidR="00C908FA" w:rsidRPr="00B7756D" w:rsidTr="00BD2448">
        <w:trPr>
          <w:ins w:id="190" w:author="Administrator" w:date="2026-04-22T19:26:00Z"/>
        </w:trPr>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8FA" w:rsidRPr="00B7756D" w:rsidRDefault="00C908FA" w:rsidP="00BD2448">
            <w:pPr>
              <w:spacing w:before="120"/>
              <w:jc w:val="center"/>
              <w:rPr>
                <w:ins w:id="191" w:author="Administrator" w:date="2026-04-22T19:26:00Z"/>
              </w:rPr>
            </w:pPr>
            <w:ins w:id="192" w:author="Administrator" w:date="2026-04-22T19:26:00Z">
              <w:r w:rsidRPr="00B7756D">
                <w:rPr>
                  <w:b/>
                  <w:bCs/>
                  <w:lang w:val="vi-VN"/>
                </w:rPr>
                <w:t>STT</w:t>
              </w:r>
            </w:ins>
          </w:p>
        </w:tc>
        <w:tc>
          <w:tcPr>
            <w:tcW w:w="8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8FA" w:rsidRPr="00B7756D" w:rsidRDefault="00C908FA" w:rsidP="00BD2448">
            <w:pPr>
              <w:spacing w:before="120"/>
              <w:jc w:val="center"/>
              <w:rPr>
                <w:ins w:id="193" w:author="Administrator" w:date="2026-04-22T19:26:00Z"/>
              </w:rPr>
            </w:pPr>
            <w:ins w:id="194" w:author="Administrator" w:date="2026-04-22T19:26:00Z">
              <w:r w:rsidRPr="00B7756D">
                <w:rPr>
                  <w:b/>
                  <w:bCs/>
                  <w:lang w:val="vi-VN"/>
                </w:rPr>
                <w:t>MẪU BIỂU</w:t>
              </w:r>
            </w:ins>
          </w:p>
        </w:tc>
        <w:tc>
          <w:tcPr>
            <w:tcW w:w="29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8FA" w:rsidRPr="00B7756D" w:rsidRDefault="00C908FA" w:rsidP="00BD2448">
            <w:pPr>
              <w:spacing w:before="120"/>
              <w:jc w:val="center"/>
              <w:rPr>
                <w:ins w:id="195" w:author="Administrator" w:date="2026-04-22T19:26:00Z"/>
              </w:rPr>
            </w:pPr>
            <w:ins w:id="196" w:author="Administrator" w:date="2026-04-22T19:26:00Z">
              <w:r w:rsidRPr="00B7756D">
                <w:rPr>
                  <w:b/>
                  <w:bCs/>
                  <w:lang w:val="vi-VN"/>
                </w:rPr>
                <w:t>TRÍCH Y</w:t>
              </w:r>
              <w:r w:rsidRPr="00B7756D">
                <w:rPr>
                  <w:b/>
                  <w:bCs/>
                </w:rPr>
                <w:t>Ế</w:t>
              </w:r>
              <w:r w:rsidRPr="00B7756D">
                <w:rPr>
                  <w:b/>
                  <w:bCs/>
                  <w:lang w:val="vi-VN"/>
                </w:rPr>
                <w:t>U MẪU BIỂU</w:t>
              </w:r>
            </w:ins>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8FA" w:rsidRPr="00B7756D" w:rsidRDefault="00C908FA" w:rsidP="00BD2448">
            <w:pPr>
              <w:spacing w:before="120"/>
              <w:jc w:val="center"/>
              <w:rPr>
                <w:ins w:id="197" w:author="Administrator" w:date="2026-04-22T19:26:00Z"/>
              </w:rPr>
            </w:pPr>
            <w:ins w:id="198" w:author="Administrator" w:date="2026-04-22T19:26:00Z">
              <w:r w:rsidRPr="00B7756D">
                <w:rPr>
                  <w:b/>
                  <w:bCs/>
                  <w:lang w:val="vi-VN"/>
                </w:rPr>
                <w:t>GHI CHÚ</w:t>
              </w:r>
            </w:ins>
          </w:p>
        </w:tc>
      </w:tr>
      <w:tr w:rsidR="00C908FA" w:rsidRPr="00B7756D" w:rsidTr="00881714">
        <w:tblPrEx>
          <w:tblW w:w="5000" w:type="pct"/>
          <w:tblCellMar>
            <w:left w:w="0" w:type="dxa"/>
            <w:right w:w="0" w:type="dxa"/>
          </w:tblCellMar>
          <w:tblPrExChange w:id="199" w:author="Administrator" w:date="2026-04-22T19:47:00Z">
            <w:tblPrEx>
              <w:tblW w:w="5000" w:type="pct"/>
              <w:tblCellMar>
                <w:left w:w="0" w:type="dxa"/>
                <w:right w:w="0" w:type="dxa"/>
              </w:tblCellMar>
            </w:tblPrEx>
          </w:tblPrExChange>
        </w:tblPrEx>
        <w:trPr>
          <w:ins w:id="200" w:author="Administrator" w:date="2026-04-22T19:26:00Z"/>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01" w:author="Administrator" w:date="2026-04-22T19:47:00Z">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C908FA" w:rsidP="00F3388B">
            <w:pPr>
              <w:spacing w:before="40" w:after="40"/>
              <w:jc w:val="center"/>
              <w:rPr>
                <w:ins w:id="202" w:author="Administrator" w:date="2026-04-22T19:26:00Z"/>
              </w:rPr>
              <w:pPrChange w:id="203" w:author="Administrator" w:date="2026-04-22T19:48:00Z">
                <w:pPr>
                  <w:spacing w:before="120"/>
                  <w:jc w:val="center"/>
                </w:pPr>
              </w:pPrChange>
            </w:pPr>
            <w:ins w:id="204" w:author="Administrator" w:date="2026-04-22T19:26:00Z">
              <w:r w:rsidRPr="00B7756D">
                <w:rPr>
                  <w:lang w:val="vi-VN"/>
                </w:rPr>
                <w:t>1</w:t>
              </w:r>
            </w:ins>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05" w:author="Administrator" w:date="2026-04-22T19:47:00Z">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C908FA" w:rsidP="00F3388B">
            <w:pPr>
              <w:spacing w:before="40" w:after="40"/>
              <w:jc w:val="center"/>
              <w:rPr>
                <w:ins w:id="206" w:author="Administrator" w:date="2026-04-22T19:26:00Z"/>
              </w:rPr>
              <w:pPrChange w:id="207" w:author="Administrator" w:date="2026-04-22T19:48:00Z">
                <w:pPr>
                  <w:spacing w:before="120"/>
                  <w:jc w:val="center"/>
                </w:pPr>
              </w:pPrChange>
            </w:pPr>
            <w:ins w:id="208" w:author="Administrator" w:date="2026-04-22T19:26:00Z">
              <w:r w:rsidRPr="00B7756D">
                <w:rPr>
                  <w:lang w:val="vi-VN"/>
                </w:rPr>
                <w:t>Mẫu số 01</w:t>
              </w:r>
            </w:ins>
          </w:p>
        </w:tc>
        <w:tc>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09" w:author="Administrator" w:date="2026-04-22T19:47:00Z">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6B69F2" w:rsidP="003527E7">
            <w:pPr>
              <w:spacing w:before="40" w:after="40"/>
              <w:ind w:left="130"/>
              <w:rPr>
                <w:ins w:id="210" w:author="Administrator" w:date="2026-04-22T19:26:00Z"/>
                <w:lang w:val="vi-VN"/>
                <w:rPrChange w:id="211" w:author="Administrator" w:date="2026-04-22T19:32:00Z">
                  <w:rPr>
                    <w:ins w:id="212" w:author="Administrator" w:date="2026-04-22T19:26:00Z"/>
                  </w:rPr>
                </w:rPrChange>
              </w:rPr>
              <w:pPrChange w:id="213" w:author="Administrator" w:date="2026-04-22T19:48:00Z">
                <w:pPr>
                  <w:spacing w:before="120"/>
                </w:pPr>
              </w:pPrChange>
            </w:pPr>
            <w:ins w:id="214" w:author="Administrator" w:date="2026-04-22T19:31:00Z">
              <w:r w:rsidRPr="00B7756D">
                <w:rPr>
                  <w:lang w:val="vi-VN"/>
                  <w:rPrChange w:id="215" w:author="Administrator" w:date="2026-04-22T19:32:00Z">
                    <w:rPr>
                      <w:rFonts w:ascii="Times New Roman Bold" w:hAnsi="Times New Roman Bold"/>
                      <w:b/>
                      <w:spacing w:val="-4"/>
                    </w:rPr>
                  </w:rPrChange>
                </w:rPr>
                <w:t xml:space="preserve">Báo cáo kết quả thẩm định báo cáo nghiên cứu khả thi dự án đầu tư xây dựng </w:t>
              </w:r>
            </w:ins>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16" w:author="Administrator" w:date="2026-04-22T19:47:00Z">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C908FA" w:rsidP="00F3388B">
            <w:pPr>
              <w:spacing w:before="40" w:after="40"/>
              <w:jc w:val="center"/>
              <w:rPr>
                <w:ins w:id="217" w:author="Administrator" w:date="2026-04-22T19:26:00Z"/>
              </w:rPr>
              <w:pPrChange w:id="218" w:author="Administrator" w:date="2026-04-22T19:48:00Z">
                <w:pPr>
                  <w:spacing w:before="120"/>
                  <w:jc w:val="center"/>
                </w:pPr>
              </w:pPrChange>
            </w:pPr>
            <w:ins w:id="219" w:author="Administrator" w:date="2026-04-22T19:26:00Z">
              <w:r w:rsidRPr="00B7756D">
                <w:rPr>
                  <w:lang w:val="vi-VN"/>
                </w:rPr>
                <w:t> </w:t>
              </w:r>
            </w:ins>
          </w:p>
        </w:tc>
      </w:tr>
      <w:tr w:rsidR="00C908FA" w:rsidRPr="00B7756D" w:rsidTr="00881714">
        <w:tblPrEx>
          <w:tblW w:w="5000" w:type="pct"/>
          <w:tblCellMar>
            <w:left w:w="0" w:type="dxa"/>
            <w:right w:w="0" w:type="dxa"/>
          </w:tblCellMar>
          <w:tblPrExChange w:id="220" w:author="Administrator" w:date="2026-04-22T19:47:00Z">
            <w:tblPrEx>
              <w:tblW w:w="5000" w:type="pct"/>
              <w:tblCellMar>
                <w:left w:w="0" w:type="dxa"/>
                <w:right w:w="0" w:type="dxa"/>
              </w:tblCellMar>
            </w:tblPrEx>
          </w:tblPrExChange>
        </w:tblPrEx>
        <w:trPr>
          <w:ins w:id="221" w:author="Administrator" w:date="2026-04-22T19:26:00Z"/>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22" w:author="Administrator" w:date="2026-04-22T19:47:00Z">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C908FA" w:rsidP="00F3388B">
            <w:pPr>
              <w:spacing w:before="40" w:after="40"/>
              <w:jc w:val="center"/>
              <w:rPr>
                <w:ins w:id="223" w:author="Administrator" w:date="2026-04-22T19:26:00Z"/>
              </w:rPr>
              <w:pPrChange w:id="224" w:author="Administrator" w:date="2026-04-22T19:48:00Z">
                <w:pPr>
                  <w:spacing w:before="120"/>
                  <w:jc w:val="center"/>
                </w:pPr>
              </w:pPrChange>
            </w:pPr>
            <w:ins w:id="225" w:author="Administrator" w:date="2026-04-22T19:26:00Z">
              <w:r w:rsidRPr="00B7756D">
                <w:rPr>
                  <w:lang w:val="vi-VN"/>
                </w:rPr>
                <w:t>2</w:t>
              </w:r>
            </w:ins>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26" w:author="Administrator" w:date="2026-04-22T19:47:00Z">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C908FA" w:rsidP="00F3388B">
            <w:pPr>
              <w:spacing w:before="40" w:after="40"/>
              <w:jc w:val="center"/>
              <w:rPr>
                <w:ins w:id="227" w:author="Administrator" w:date="2026-04-22T19:26:00Z"/>
              </w:rPr>
              <w:pPrChange w:id="228" w:author="Administrator" w:date="2026-04-22T19:48:00Z">
                <w:pPr>
                  <w:spacing w:before="120"/>
                  <w:jc w:val="center"/>
                </w:pPr>
              </w:pPrChange>
            </w:pPr>
            <w:ins w:id="229" w:author="Administrator" w:date="2026-04-22T19:26:00Z">
              <w:r w:rsidRPr="00B7756D">
                <w:rPr>
                  <w:lang w:val="vi-VN"/>
                </w:rPr>
                <w:t>Mẫu số 02</w:t>
              </w:r>
            </w:ins>
          </w:p>
        </w:tc>
        <w:tc>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30" w:author="Administrator" w:date="2026-04-22T19:47:00Z">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6B69F2" w:rsidP="003527E7">
            <w:pPr>
              <w:spacing w:before="40" w:after="40"/>
              <w:ind w:left="130"/>
              <w:rPr>
                <w:ins w:id="231" w:author="Administrator" w:date="2026-04-22T19:26:00Z"/>
                <w:lang w:val="vi-VN"/>
                <w:rPrChange w:id="232" w:author="Administrator" w:date="2026-04-22T19:32:00Z">
                  <w:rPr>
                    <w:ins w:id="233" w:author="Administrator" w:date="2026-04-22T19:26:00Z"/>
                  </w:rPr>
                </w:rPrChange>
              </w:rPr>
              <w:pPrChange w:id="234" w:author="Administrator" w:date="2026-04-22T19:48:00Z">
                <w:pPr>
                  <w:spacing w:before="120"/>
                </w:pPr>
              </w:pPrChange>
            </w:pPr>
            <w:ins w:id="235" w:author="Administrator" w:date="2026-04-22T19:32:00Z">
              <w:r w:rsidRPr="00B7756D">
                <w:rPr>
                  <w:lang w:val="vi-VN"/>
                  <w:rPrChange w:id="236" w:author="Administrator" w:date="2026-04-22T19:32:00Z">
                    <w:rPr>
                      <w:b/>
                    </w:rPr>
                  </w:rPrChange>
                </w:rPr>
                <w:t xml:space="preserve">Báo cáo kết quả thẩm định báo cáo kinh tế </w:t>
              </w:r>
              <w:r w:rsidRPr="00B7756D">
                <w:rPr>
                  <w:lang w:val="vi-VN"/>
                  <w:rPrChange w:id="237" w:author="Administrator" w:date="2026-04-22T19:32:00Z">
                    <w:rPr/>
                  </w:rPrChange>
                </w:rPr>
                <w:t>-</w:t>
              </w:r>
              <w:r w:rsidRPr="00B7756D">
                <w:rPr>
                  <w:lang w:val="vi-VN"/>
                  <w:rPrChange w:id="238" w:author="Administrator" w:date="2026-04-22T19:32:00Z">
                    <w:rPr>
                      <w:b/>
                    </w:rPr>
                  </w:rPrChange>
                </w:rPr>
                <w:t xml:space="preserve"> kỹ thuật đầu tư xây dựng</w:t>
              </w:r>
            </w:ins>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39" w:author="Administrator" w:date="2026-04-22T19:47:00Z">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C908FA" w:rsidP="00F3388B">
            <w:pPr>
              <w:spacing w:before="40" w:after="40"/>
              <w:jc w:val="center"/>
              <w:rPr>
                <w:ins w:id="240" w:author="Administrator" w:date="2026-04-22T19:26:00Z"/>
              </w:rPr>
              <w:pPrChange w:id="241" w:author="Administrator" w:date="2026-04-22T19:48:00Z">
                <w:pPr>
                  <w:spacing w:before="120"/>
                  <w:jc w:val="center"/>
                </w:pPr>
              </w:pPrChange>
            </w:pPr>
            <w:ins w:id="242" w:author="Administrator" w:date="2026-04-22T19:26:00Z">
              <w:r w:rsidRPr="00B7756D">
                <w:rPr>
                  <w:lang w:val="vi-VN"/>
                </w:rPr>
                <w:t> </w:t>
              </w:r>
            </w:ins>
          </w:p>
        </w:tc>
      </w:tr>
      <w:tr w:rsidR="00C908FA" w:rsidRPr="00B7756D" w:rsidTr="00881714">
        <w:tblPrEx>
          <w:tblW w:w="5000" w:type="pct"/>
          <w:tblCellMar>
            <w:left w:w="0" w:type="dxa"/>
            <w:right w:w="0" w:type="dxa"/>
          </w:tblCellMar>
          <w:tblPrExChange w:id="243" w:author="Administrator" w:date="2026-04-22T19:47:00Z">
            <w:tblPrEx>
              <w:tblW w:w="5000" w:type="pct"/>
              <w:tblCellMar>
                <w:left w:w="0" w:type="dxa"/>
                <w:right w:w="0" w:type="dxa"/>
              </w:tblCellMar>
            </w:tblPrEx>
          </w:tblPrExChange>
        </w:tblPrEx>
        <w:trPr>
          <w:ins w:id="244" w:author="Administrator" w:date="2026-04-22T19:26:00Z"/>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45" w:author="Administrator" w:date="2026-04-22T19:47:00Z">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C908FA" w:rsidP="00F3388B">
            <w:pPr>
              <w:spacing w:before="40" w:after="40"/>
              <w:jc w:val="center"/>
              <w:rPr>
                <w:ins w:id="246" w:author="Administrator" w:date="2026-04-22T19:26:00Z"/>
              </w:rPr>
              <w:pPrChange w:id="247" w:author="Administrator" w:date="2026-04-22T19:48:00Z">
                <w:pPr>
                  <w:spacing w:before="120"/>
                  <w:jc w:val="center"/>
                </w:pPr>
              </w:pPrChange>
            </w:pPr>
            <w:ins w:id="248" w:author="Administrator" w:date="2026-04-22T19:26:00Z">
              <w:r w:rsidRPr="00B7756D">
                <w:rPr>
                  <w:lang w:val="vi-VN"/>
                </w:rPr>
                <w:t>3</w:t>
              </w:r>
            </w:ins>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49" w:author="Administrator" w:date="2026-04-22T19:47:00Z">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C908FA" w:rsidP="00F3388B">
            <w:pPr>
              <w:spacing w:before="40" w:after="40"/>
              <w:jc w:val="center"/>
              <w:rPr>
                <w:ins w:id="250" w:author="Administrator" w:date="2026-04-22T19:26:00Z"/>
              </w:rPr>
              <w:pPrChange w:id="251" w:author="Administrator" w:date="2026-04-22T19:48:00Z">
                <w:pPr>
                  <w:spacing w:before="120"/>
                  <w:jc w:val="center"/>
                </w:pPr>
              </w:pPrChange>
            </w:pPr>
            <w:ins w:id="252" w:author="Administrator" w:date="2026-04-22T19:26:00Z">
              <w:r w:rsidRPr="00B7756D">
                <w:rPr>
                  <w:lang w:val="vi-VN"/>
                </w:rPr>
                <w:t>Mẫu số 03</w:t>
              </w:r>
            </w:ins>
          </w:p>
        </w:tc>
        <w:tc>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53" w:author="Administrator" w:date="2026-04-22T19:47:00Z">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6B69F2" w:rsidP="003527E7">
            <w:pPr>
              <w:spacing w:before="40" w:after="40"/>
              <w:ind w:left="130"/>
              <w:rPr>
                <w:ins w:id="254" w:author="Administrator" w:date="2026-04-22T19:26:00Z"/>
              </w:rPr>
              <w:pPrChange w:id="255" w:author="Administrator" w:date="2026-04-22T19:48:00Z">
                <w:pPr>
                  <w:spacing w:before="120"/>
                </w:pPr>
              </w:pPrChange>
            </w:pPr>
            <w:ins w:id="256" w:author="Administrator" w:date="2026-04-22T19:32:00Z">
              <w:r w:rsidRPr="00B7756D">
                <w:rPr>
                  <w:lang w:val="vi-VN"/>
                  <w:rPrChange w:id="257" w:author="Administrator" w:date="2026-04-22T19:33:00Z">
                    <w:rPr>
                      <w:b/>
                      <w:sz w:val="28"/>
                      <w:szCs w:val="28"/>
                    </w:rPr>
                  </w:rPrChange>
                </w:rPr>
                <w:t>Quyết định phê duyệt dự án</w:t>
              </w:r>
            </w:ins>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58" w:author="Administrator" w:date="2026-04-22T19:47:00Z">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C908FA" w:rsidP="00F3388B">
            <w:pPr>
              <w:spacing w:before="40" w:after="40"/>
              <w:jc w:val="center"/>
              <w:rPr>
                <w:ins w:id="259" w:author="Administrator" w:date="2026-04-22T19:26:00Z"/>
              </w:rPr>
              <w:pPrChange w:id="260" w:author="Administrator" w:date="2026-04-22T19:48:00Z">
                <w:pPr>
                  <w:spacing w:before="120"/>
                  <w:jc w:val="center"/>
                </w:pPr>
              </w:pPrChange>
            </w:pPr>
            <w:ins w:id="261" w:author="Administrator" w:date="2026-04-22T19:26:00Z">
              <w:r w:rsidRPr="00B7756D">
                <w:rPr>
                  <w:lang w:val="vi-VN"/>
                </w:rPr>
                <w:t> </w:t>
              </w:r>
            </w:ins>
          </w:p>
        </w:tc>
      </w:tr>
      <w:tr w:rsidR="00C908FA" w:rsidRPr="00B7756D" w:rsidTr="00881714">
        <w:tblPrEx>
          <w:tblW w:w="5000" w:type="pct"/>
          <w:tblCellMar>
            <w:left w:w="0" w:type="dxa"/>
            <w:right w:w="0" w:type="dxa"/>
          </w:tblCellMar>
          <w:tblPrExChange w:id="262" w:author="Administrator" w:date="2026-04-22T19:47:00Z">
            <w:tblPrEx>
              <w:tblW w:w="5000" w:type="pct"/>
              <w:tblCellMar>
                <w:left w:w="0" w:type="dxa"/>
                <w:right w:w="0" w:type="dxa"/>
              </w:tblCellMar>
            </w:tblPrEx>
          </w:tblPrExChange>
        </w:tblPrEx>
        <w:trPr>
          <w:ins w:id="263" w:author="Administrator" w:date="2026-04-22T19:26:00Z"/>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64" w:author="Administrator" w:date="2026-04-22T19:47:00Z">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C908FA" w:rsidP="00F3388B">
            <w:pPr>
              <w:spacing w:before="40" w:after="40"/>
              <w:jc w:val="center"/>
              <w:rPr>
                <w:ins w:id="265" w:author="Administrator" w:date="2026-04-22T19:26:00Z"/>
              </w:rPr>
              <w:pPrChange w:id="266" w:author="Administrator" w:date="2026-04-22T19:48:00Z">
                <w:pPr>
                  <w:spacing w:before="120"/>
                  <w:jc w:val="center"/>
                </w:pPr>
              </w:pPrChange>
            </w:pPr>
            <w:ins w:id="267" w:author="Administrator" w:date="2026-04-22T19:26:00Z">
              <w:r w:rsidRPr="00B7756D">
                <w:rPr>
                  <w:lang w:val="vi-VN"/>
                </w:rPr>
                <w:t>4</w:t>
              </w:r>
            </w:ins>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68" w:author="Administrator" w:date="2026-04-22T19:47:00Z">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C908FA" w:rsidP="00F3388B">
            <w:pPr>
              <w:spacing w:before="40" w:after="40"/>
              <w:jc w:val="center"/>
              <w:rPr>
                <w:ins w:id="269" w:author="Administrator" w:date="2026-04-22T19:26:00Z"/>
              </w:rPr>
              <w:pPrChange w:id="270" w:author="Administrator" w:date="2026-04-22T19:48:00Z">
                <w:pPr>
                  <w:spacing w:before="120"/>
                  <w:jc w:val="center"/>
                </w:pPr>
              </w:pPrChange>
            </w:pPr>
            <w:ins w:id="271" w:author="Administrator" w:date="2026-04-22T19:26:00Z">
              <w:r w:rsidRPr="00B7756D">
                <w:rPr>
                  <w:lang w:val="vi-VN"/>
                </w:rPr>
                <w:t>Mẫu số 04</w:t>
              </w:r>
            </w:ins>
          </w:p>
        </w:tc>
        <w:tc>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72" w:author="Administrator" w:date="2026-04-22T19:47:00Z">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6B69F2" w:rsidP="003527E7">
            <w:pPr>
              <w:spacing w:before="40" w:after="40"/>
              <w:ind w:left="130"/>
              <w:rPr>
                <w:ins w:id="273" w:author="Administrator" w:date="2026-04-22T19:26:00Z"/>
                <w:lang w:val="vi-VN"/>
                <w:rPrChange w:id="274" w:author="Administrator" w:date="2026-04-22T19:33:00Z">
                  <w:rPr>
                    <w:ins w:id="275" w:author="Administrator" w:date="2026-04-22T19:26:00Z"/>
                  </w:rPr>
                </w:rPrChange>
              </w:rPr>
              <w:pPrChange w:id="276" w:author="Administrator" w:date="2026-04-22T19:48:00Z">
                <w:pPr>
                  <w:spacing w:before="120"/>
                </w:pPr>
              </w:pPrChange>
            </w:pPr>
            <w:ins w:id="277" w:author="Administrator" w:date="2026-04-22T19:33:00Z">
              <w:r w:rsidRPr="00B7756D">
                <w:rPr>
                  <w:lang w:val="vi-VN"/>
                  <w:rPrChange w:id="278" w:author="Administrator" w:date="2026-04-22T19:33:00Z">
                    <w:rPr>
                      <w:b/>
                      <w:sz w:val="28"/>
                      <w:szCs w:val="28"/>
                    </w:rPr>
                  </w:rPrChange>
                </w:rPr>
                <w:t xml:space="preserve">Quyết định phê duyệt dự án đối với dự án chỉ cần lập Báo cáo kinh tế - kỹ thuật đầu tư xây dựng </w:t>
              </w:r>
            </w:ins>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79" w:author="Administrator" w:date="2026-04-22T19:47:00Z">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C908FA" w:rsidRPr="00B7756D" w:rsidRDefault="00C908FA" w:rsidP="00F3388B">
            <w:pPr>
              <w:spacing w:before="40" w:after="40"/>
              <w:jc w:val="center"/>
              <w:rPr>
                <w:ins w:id="280" w:author="Administrator" w:date="2026-04-22T19:26:00Z"/>
              </w:rPr>
              <w:pPrChange w:id="281" w:author="Administrator" w:date="2026-04-22T19:48:00Z">
                <w:pPr>
                  <w:spacing w:before="120"/>
                  <w:jc w:val="center"/>
                </w:pPr>
              </w:pPrChange>
            </w:pPr>
            <w:ins w:id="282" w:author="Administrator" w:date="2026-04-22T19:26:00Z">
              <w:r w:rsidRPr="00B7756D">
                <w:t> </w:t>
              </w:r>
            </w:ins>
          </w:p>
        </w:tc>
      </w:tr>
      <w:tr w:rsidR="006B69F2" w:rsidRPr="00B7756D" w:rsidTr="00881714">
        <w:tblPrEx>
          <w:tblW w:w="5000" w:type="pct"/>
          <w:tblCellMar>
            <w:left w:w="0" w:type="dxa"/>
            <w:right w:w="0" w:type="dxa"/>
          </w:tblCellMar>
          <w:tblPrExChange w:id="283" w:author="Administrator" w:date="2026-04-22T19:47:00Z">
            <w:tblPrEx>
              <w:tblW w:w="5000" w:type="pct"/>
              <w:tblCellMar>
                <w:left w:w="0" w:type="dxa"/>
                <w:right w:w="0" w:type="dxa"/>
              </w:tblCellMar>
            </w:tblPrEx>
          </w:tblPrExChange>
        </w:tblPrEx>
        <w:trPr>
          <w:ins w:id="284" w:author="Administrator" w:date="2026-04-22T19:28:00Z"/>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85" w:author="Administrator" w:date="2026-04-22T19:47:00Z">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Pr="00B7756D" w:rsidRDefault="007E008C" w:rsidP="00F3388B">
            <w:pPr>
              <w:spacing w:before="40" w:after="40"/>
              <w:jc w:val="center"/>
              <w:rPr>
                <w:ins w:id="286" w:author="Administrator" w:date="2026-04-22T19:28:00Z"/>
                <w:rPrChange w:id="287" w:author="Administrator" w:date="2026-04-22T19:39:00Z">
                  <w:rPr>
                    <w:ins w:id="288" w:author="Administrator" w:date="2026-04-22T19:28:00Z"/>
                    <w:lang w:val="vi-VN"/>
                  </w:rPr>
                </w:rPrChange>
              </w:rPr>
              <w:pPrChange w:id="289" w:author="Administrator" w:date="2026-04-22T19:48:00Z">
                <w:pPr>
                  <w:spacing w:before="120"/>
                  <w:jc w:val="center"/>
                </w:pPr>
              </w:pPrChange>
            </w:pPr>
            <w:ins w:id="290" w:author="Administrator" w:date="2026-04-22T19:39:00Z">
              <w:r w:rsidRPr="00B7756D">
                <w:t>5</w:t>
              </w:r>
            </w:ins>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91" w:author="Administrator" w:date="2026-04-22T19:47:00Z">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Pr="00B7756D" w:rsidRDefault="006B69F2" w:rsidP="00F3388B">
            <w:pPr>
              <w:spacing w:before="40" w:after="40"/>
              <w:jc w:val="center"/>
              <w:rPr>
                <w:ins w:id="292" w:author="Administrator" w:date="2026-04-22T19:28:00Z"/>
                <w:rPrChange w:id="293" w:author="Administrator" w:date="2026-04-22T19:33:00Z">
                  <w:rPr>
                    <w:ins w:id="294" w:author="Administrator" w:date="2026-04-22T19:28:00Z"/>
                    <w:lang w:val="vi-VN"/>
                  </w:rPr>
                </w:rPrChange>
              </w:rPr>
              <w:pPrChange w:id="295" w:author="Administrator" w:date="2026-04-22T19:48:00Z">
                <w:pPr>
                  <w:spacing w:before="120"/>
                  <w:jc w:val="center"/>
                </w:pPr>
              </w:pPrChange>
            </w:pPr>
            <w:ins w:id="296" w:author="Administrator" w:date="2026-04-22T19:33:00Z">
              <w:r w:rsidRPr="00B7756D">
                <w:rPr>
                  <w:lang w:val="vi-VN"/>
                </w:rPr>
                <w:t>Mẫu số 0</w:t>
              </w:r>
              <w:r w:rsidRPr="00B7756D">
                <w:t>5</w:t>
              </w:r>
            </w:ins>
          </w:p>
        </w:tc>
        <w:tc>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297" w:author="Administrator" w:date="2026-04-22T19:47:00Z">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Pr="00B7756D" w:rsidRDefault="007E008C" w:rsidP="003527E7">
            <w:pPr>
              <w:spacing w:before="40" w:after="40"/>
              <w:ind w:left="130"/>
              <w:rPr>
                <w:ins w:id="298" w:author="Administrator" w:date="2026-04-22T19:28:00Z"/>
                <w:lang w:val="vi-VN"/>
              </w:rPr>
              <w:pPrChange w:id="299" w:author="Administrator" w:date="2026-04-22T19:48:00Z">
                <w:pPr>
                  <w:spacing w:before="120"/>
                </w:pPr>
              </w:pPrChange>
            </w:pPr>
            <w:ins w:id="300" w:author="Administrator" w:date="2026-04-22T19:38:00Z">
              <w:r w:rsidRPr="00B7756D">
                <w:rPr>
                  <w:lang w:val="vi-VN"/>
                  <w:rPrChange w:id="301" w:author="Administrator" w:date="2026-04-22T19:38:00Z">
                    <w:rPr>
                      <w:b/>
                      <w:bCs/>
                      <w:lang w:val="vi-VN"/>
                    </w:rPr>
                  </w:rPrChange>
                </w:rPr>
                <w:t xml:space="preserve">Tờ trình </w:t>
              </w:r>
              <w:r w:rsidRPr="00B7756D">
                <w:rPr>
                  <w:lang w:val="vi-VN"/>
                  <w:rPrChange w:id="302" w:author="Administrator" w:date="2026-04-22T19:38:00Z">
                    <w:rPr>
                      <w:b/>
                      <w:bCs/>
                      <w:color w:val="000000"/>
                    </w:rPr>
                  </w:rPrChange>
                </w:rPr>
                <w:t>thẩm định thiết kế xây dựng triển khai sau khi dự án được phê duyệt</w:t>
              </w:r>
              <w:r w:rsidRPr="00B7756D">
                <w:rPr>
                  <w:lang w:val="vi-VN"/>
                </w:rPr>
                <w:t xml:space="preserve"> </w:t>
              </w:r>
            </w:ins>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303" w:author="Administrator" w:date="2026-04-22T19:47:00Z">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Pr="00B7756D" w:rsidRDefault="006B69F2" w:rsidP="00F3388B">
            <w:pPr>
              <w:spacing w:before="40" w:after="40"/>
              <w:jc w:val="center"/>
              <w:rPr>
                <w:ins w:id="304" w:author="Administrator" w:date="2026-04-22T19:28:00Z"/>
              </w:rPr>
              <w:pPrChange w:id="305" w:author="Administrator" w:date="2026-04-22T19:48:00Z">
                <w:pPr>
                  <w:spacing w:before="120"/>
                  <w:jc w:val="center"/>
                </w:pPr>
              </w:pPrChange>
            </w:pPr>
          </w:p>
        </w:tc>
      </w:tr>
      <w:tr w:rsidR="006B69F2" w:rsidRPr="00B7756D" w:rsidTr="00881714">
        <w:tblPrEx>
          <w:tblW w:w="5000" w:type="pct"/>
          <w:tblCellMar>
            <w:left w:w="0" w:type="dxa"/>
            <w:right w:w="0" w:type="dxa"/>
          </w:tblCellMar>
          <w:tblPrExChange w:id="306" w:author="Administrator" w:date="2026-04-22T19:47:00Z">
            <w:tblPrEx>
              <w:tblW w:w="5000" w:type="pct"/>
              <w:tblCellMar>
                <w:left w:w="0" w:type="dxa"/>
                <w:right w:w="0" w:type="dxa"/>
              </w:tblCellMar>
            </w:tblPrEx>
          </w:tblPrExChange>
        </w:tblPrEx>
        <w:trPr>
          <w:ins w:id="307" w:author="Administrator" w:date="2026-04-22T19:28:00Z"/>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308" w:author="Administrator" w:date="2026-04-22T19:47:00Z">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Pr="00B7756D" w:rsidRDefault="007E008C" w:rsidP="00F3388B">
            <w:pPr>
              <w:spacing w:before="40" w:after="40"/>
              <w:jc w:val="center"/>
              <w:rPr>
                <w:ins w:id="309" w:author="Administrator" w:date="2026-04-22T19:28:00Z"/>
                <w:rPrChange w:id="310" w:author="Administrator" w:date="2026-04-22T19:39:00Z">
                  <w:rPr>
                    <w:ins w:id="311" w:author="Administrator" w:date="2026-04-22T19:28:00Z"/>
                    <w:lang w:val="vi-VN"/>
                  </w:rPr>
                </w:rPrChange>
              </w:rPr>
              <w:pPrChange w:id="312" w:author="Administrator" w:date="2026-04-22T19:48:00Z">
                <w:pPr>
                  <w:spacing w:before="120"/>
                  <w:jc w:val="center"/>
                </w:pPr>
              </w:pPrChange>
            </w:pPr>
            <w:ins w:id="313" w:author="Administrator" w:date="2026-04-22T19:39:00Z">
              <w:r w:rsidRPr="00B7756D">
                <w:t>6</w:t>
              </w:r>
            </w:ins>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314" w:author="Administrator" w:date="2026-04-22T19:47:00Z">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Pr="00B7756D" w:rsidRDefault="006B69F2" w:rsidP="00F3388B">
            <w:pPr>
              <w:spacing w:before="40" w:after="40"/>
              <w:jc w:val="center"/>
              <w:rPr>
                <w:ins w:id="315" w:author="Administrator" w:date="2026-04-22T19:28:00Z"/>
                <w:rPrChange w:id="316" w:author="Administrator" w:date="2026-04-22T19:33:00Z">
                  <w:rPr>
                    <w:ins w:id="317" w:author="Administrator" w:date="2026-04-22T19:28:00Z"/>
                    <w:lang w:val="vi-VN"/>
                  </w:rPr>
                </w:rPrChange>
              </w:rPr>
              <w:pPrChange w:id="318" w:author="Administrator" w:date="2026-04-22T19:48:00Z">
                <w:pPr>
                  <w:spacing w:before="120"/>
                  <w:jc w:val="center"/>
                </w:pPr>
              </w:pPrChange>
            </w:pPr>
            <w:ins w:id="319" w:author="Administrator" w:date="2026-04-22T19:33:00Z">
              <w:r w:rsidRPr="00B7756D">
                <w:rPr>
                  <w:lang w:val="vi-VN"/>
                </w:rPr>
                <w:t>Mẫu số 0</w:t>
              </w:r>
              <w:r w:rsidRPr="00B7756D">
                <w:t>6</w:t>
              </w:r>
            </w:ins>
          </w:p>
        </w:tc>
        <w:tc>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320" w:author="Administrator" w:date="2026-04-22T19:47:00Z">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Pr="00B7756D" w:rsidRDefault="007E008C" w:rsidP="003527E7">
            <w:pPr>
              <w:spacing w:before="40" w:after="40"/>
              <w:ind w:left="130"/>
              <w:rPr>
                <w:ins w:id="321" w:author="Administrator" w:date="2026-04-22T19:28:00Z"/>
                <w:lang w:val="vi-VN"/>
              </w:rPr>
              <w:pPrChange w:id="322" w:author="Administrator" w:date="2026-04-22T19:48:00Z">
                <w:pPr>
                  <w:spacing w:before="120"/>
                </w:pPr>
              </w:pPrChange>
            </w:pPr>
            <w:ins w:id="323" w:author="Administrator" w:date="2026-04-22T19:39:00Z">
              <w:r w:rsidRPr="00B7756D">
                <w:rPr>
                  <w:lang w:val="vi-VN"/>
                  <w:rPrChange w:id="324" w:author="Administrator" w:date="2026-04-22T19:39:00Z">
                    <w:rPr>
                      <w:rFonts w:ascii="Times New Roman Bold" w:hAnsi="Times New Roman Bold"/>
                      <w:b/>
                      <w:bCs/>
                      <w:color w:val="000000"/>
                      <w:spacing w:val="-4"/>
                    </w:rPr>
                  </w:rPrChange>
                </w:rPr>
                <w:t>Báo cáo kết quả thẩm định thiết kế xây dựng triển khai sau khi dự án được phê duyệt</w:t>
              </w:r>
            </w:ins>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325" w:author="Administrator" w:date="2026-04-22T19:47:00Z">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Pr="00B7756D" w:rsidRDefault="006B69F2" w:rsidP="00F3388B">
            <w:pPr>
              <w:spacing w:before="40" w:after="40"/>
              <w:jc w:val="center"/>
              <w:rPr>
                <w:ins w:id="326" w:author="Administrator" w:date="2026-04-22T19:28:00Z"/>
              </w:rPr>
              <w:pPrChange w:id="327" w:author="Administrator" w:date="2026-04-22T19:48:00Z">
                <w:pPr>
                  <w:spacing w:before="120"/>
                  <w:jc w:val="center"/>
                </w:pPr>
              </w:pPrChange>
            </w:pPr>
          </w:p>
        </w:tc>
      </w:tr>
      <w:tr w:rsidR="006B69F2" w:rsidRPr="00B7756D" w:rsidTr="00881714">
        <w:tblPrEx>
          <w:tblW w:w="5000" w:type="pct"/>
          <w:tblCellMar>
            <w:left w:w="0" w:type="dxa"/>
            <w:right w:w="0" w:type="dxa"/>
          </w:tblCellMar>
          <w:tblPrExChange w:id="328" w:author="Administrator" w:date="2026-04-22T19:47:00Z">
            <w:tblPrEx>
              <w:tblW w:w="5000" w:type="pct"/>
              <w:tblCellMar>
                <w:left w:w="0" w:type="dxa"/>
                <w:right w:w="0" w:type="dxa"/>
              </w:tblCellMar>
            </w:tblPrEx>
          </w:tblPrExChange>
        </w:tblPrEx>
        <w:trPr>
          <w:ins w:id="329" w:author="Administrator" w:date="2026-04-22T19:28:00Z"/>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330" w:author="Administrator" w:date="2026-04-22T19:47:00Z">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Pr="00B7756D" w:rsidRDefault="007E008C" w:rsidP="00F3388B">
            <w:pPr>
              <w:spacing w:before="40" w:after="40"/>
              <w:jc w:val="center"/>
              <w:rPr>
                <w:ins w:id="331" w:author="Administrator" w:date="2026-04-22T19:28:00Z"/>
                <w:rPrChange w:id="332" w:author="Administrator" w:date="2026-04-22T19:39:00Z">
                  <w:rPr>
                    <w:ins w:id="333" w:author="Administrator" w:date="2026-04-22T19:28:00Z"/>
                    <w:lang w:val="vi-VN"/>
                  </w:rPr>
                </w:rPrChange>
              </w:rPr>
              <w:pPrChange w:id="334" w:author="Administrator" w:date="2026-04-22T19:48:00Z">
                <w:pPr>
                  <w:spacing w:before="120"/>
                  <w:jc w:val="center"/>
                </w:pPr>
              </w:pPrChange>
            </w:pPr>
            <w:ins w:id="335" w:author="Administrator" w:date="2026-04-22T19:39:00Z">
              <w:r w:rsidRPr="00B7756D">
                <w:t>7</w:t>
              </w:r>
            </w:ins>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336" w:author="Administrator" w:date="2026-04-22T19:47:00Z">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Pr="00B7756D" w:rsidRDefault="006B69F2" w:rsidP="00F3388B">
            <w:pPr>
              <w:spacing w:before="40" w:after="40"/>
              <w:jc w:val="center"/>
              <w:rPr>
                <w:ins w:id="337" w:author="Administrator" w:date="2026-04-22T19:28:00Z"/>
                <w:rPrChange w:id="338" w:author="Administrator" w:date="2026-04-22T19:33:00Z">
                  <w:rPr>
                    <w:ins w:id="339" w:author="Administrator" w:date="2026-04-22T19:28:00Z"/>
                    <w:lang w:val="vi-VN"/>
                  </w:rPr>
                </w:rPrChange>
              </w:rPr>
              <w:pPrChange w:id="340" w:author="Administrator" w:date="2026-04-22T19:48:00Z">
                <w:pPr>
                  <w:spacing w:before="120"/>
                  <w:jc w:val="center"/>
                </w:pPr>
              </w:pPrChange>
            </w:pPr>
            <w:ins w:id="341" w:author="Administrator" w:date="2026-04-22T19:33:00Z">
              <w:r w:rsidRPr="00B7756D">
                <w:rPr>
                  <w:lang w:val="vi-VN"/>
                </w:rPr>
                <w:t>Mẫu số 0</w:t>
              </w:r>
              <w:r w:rsidRPr="00B7756D">
                <w:t>7</w:t>
              </w:r>
            </w:ins>
          </w:p>
        </w:tc>
        <w:tc>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342" w:author="Administrator" w:date="2026-04-22T19:47:00Z">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Pr="00B7756D" w:rsidRDefault="00881714" w:rsidP="003527E7">
            <w:pPr>
              <w:spacing w:before="40" w:after="40"/>
              <w:ind w:left="130"/>
              <w:rPr>
                <w:ins w:id="343" w:author="Administrator" w:date="2026-04-22T19:28:00Z"/>
                <w:lang w:val="vi-VN"/>
              </w:rPr>
              <w:pPrChange w:id="344" w:author="Administrator" w:date="2026-04-22T19:48:00Z">
                <w:pPr>
                  <w:spacing w:before="120"/>
                </w:pPr>
              </w:pPrChange>
            </w:pPr>
            <w:ins w:id="345" w:author="Administrator" w:date="2026-04-22T19:47:00Z">
              <w:r w:rsidRPr="00B7756D">
                <w:rPr>
                  <w:lang w:val="vi-VN"/>
                  <w:rPrChange w:id="346" w:author="Administrator" w:date="2026-04-22T19:47:00Z">
                    <w:rPr>
                      <w:b/>
                      <w:bCs/>
                      <w:color w:val="000000"/>
                      <w:szCs w:val="28"/>
                    </w:rPr>
                  </w:rPrChange>
                </w:rPr>
                <w:t>Quyết định phê duyệt thiết kế xây dựng triển khai sau khi dự án được phê duyệt</w:t>
              </w:r>
            </w:ins>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347" w:author="Administrator" w:date="2026-04-22T19:47:00Z">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Pr="00B7756D" w:rsidRDefault="006B69F2" w:rsidP="00F3388B">
            <w:pPr>
              <w:spacing w:before="40" w:after="40"/>
              <w:jc w:val="center"/>
              <w:rPr>
                <w:ins w:id="348" w:author="Administrator" w:date="2026-04-22T19:28:00Z"/>
              </w:rPr>
              <w:pPrChange w:id="349" w:author="Administrator" w:date="2026-04-22T19:48:00Z">
                <w:pPr>
                  <w:spacing w:before="120"/>
                  <w:jc w:val="center"/>
                </w:pPr>
              </w:pPrChange>
            </w:pPr>
          </w:p>
        </w:tc>
      </w:tr>
      <w:tr w:rsidR="006B69F2" w:rsidTr="00881714">
        <w:tblPrEx>
          <w:tblW w:w="5000" w:type="pct"/>
          <w:tblCellMar>
            <w:left w:w="0" w:type="dxa"/>
            <w:right w:w="0" w:type="dxa"/>
          </w:tblCellMar>
          <w:tblPrExChange w:id="350" w:author="Administrator" w:date="2026-04-22T19:47:00Z">
            <w:tblPrEx>
              <w:tblW w:w="5000" w:type="pct"/>
              <w:tblCellMar>
                <w:left w:w="0" w:type="dxa"/>
                <w:right w:w="0" w:type="dxa"/>
              </w:tblCellMar>
            </w:tblPrEx>
          </w:tblPrExChange>
        </w:tblPrEx>
        <w:trPr>
          <w:ins w:id="351" w:author="Administrator" w:date="2026-04-22T19:28:00Z"/>
        </w:trPr>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352" w:author="Administrator" w:date="2026-04-22T19:47:00Z">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Pr="00B7756D" w:rsidRDefault="007E008C" w:rsidP="00F3388B">
            <w:pPr>
              <w:spacing w:before="40" w:after="40"/>
              <w:jc w:val="center"/>
              <w:rPr>
                <w:ins w:id="353" w:author="Administrator" w:date="2026-04-22T19:28:00Z"/>
                <w:rPrChange w:id="354" w:author="Administrator" w:date="2026-04-22T19:39:00Z">
                  <w:rPr>
                    <w:ins w:id="355" w:author="Administrator" w:date="2026-04-22T19:28:00Z"/>
                    <w:lang w:val="vi-VN"/>
                  </w:rPr>
                </w:rPrChange>
              </w:rPr>
              <w:pPrChange w:id="356" w:author="Administrator" w:date="2026-04-22T19:48:00Z">
                <w:pPr>
                  <w:spacing w:before="120"/>
                  <w:jc w:val="center"/>
                </w:pPr>
              </w:pPrChange>
            </w:pPr>
            <w:ins w:id="357" w:author="Administrator" w:date="2026-04-22T19:39:00Z">
              <w:r w:rsidRPr="00B7756D">
                <w:t>8</w:t>
              </w:r>
            </w:ins>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358" w:author="Administrator" w:date="2026-04-22T19:47:00Z">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Pr="00B7756D" w:rsidRDefault="006B69F2" w:rsidP="00F3388B">
            <w:pPr>
              <w:spacing w:before="40" w:after="40"/>
              <w:jc w:val="center"/>
              <w:rPr>
                <w:ins w:id="359" w:author="Administrator" w:date="2026-04-22T19:28:00Z"/>
                <w:rPrChange w:id="360" w:author="Administrator" w:date="2026-04-22T19:33:00Z">
                  <w:rPr>
                    <w:ins w:id="361" w:author="Administrator" w:date="2026-04-22T19:28:00Z"/>
                    <w:lang w:val="vi-VN"/>
                  </w:rPr>
                </w:rPrChange>
              </w:rPr>
              <w:pPrChange w:id="362" w:author="Administrator" w:date="2026-04-22T19:48:00Z">
                <w:pPr>
                  <w:spacing w:before="120"/>
                  <w:jc w:val="center"/>
                </w:pPr>
              </w:pPrChange>
            </w:pPr>
            <w:ins w:id="363" w:author="Administrator" w:date="2026-04-22T19:33:00Z">
              <w:r w:rsidRPr="00B7756D">
                <w:rPr>
                  <w:lang w:val="vi-VN"/>
                </w:rPr>
                <w:t>Mẫu số 0</w:t>
              </w:r>
              <w:r w:rsidRPr="00B7756D">
                <w:t>8</w:t>
              </w:r>
            </w:ins>
          </w:p>
        </w:tc>
        <w:tc>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364" w:author="Administrator" w:date="2026-04-22T19:47:00Z">
              <w:tcPr>
                <w:tcW w:w="29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Default="00133668" w:rsidP="003527E7">
            <w:pPr>
              <w:spacing w:before="40" w:after="40"/>
              <w:ind w:left="130"/>
              <w:rPr>
                <w:ins w:id="365" w:author="Administrator" w:date="2026-04-22T19:28:00Z"/>
                <w:lang w:val="vi-VN"/>
              </w:rPr>
              <w:pPrChange w:id="366" w:author="Administrator" w:date="2026-04-22T19:48:00Z">
                <w:pPr>
                  <w:spacing w:before="120"/>
                </w:pPr>
              </w:pPrChange>
            </w:pPr>
            <w:ins w:id="367" w:author="Administrator" w:date="2026-04-22T19:46:00Z">
              <w:r w:rsidRPr="00B7756D">
                <w:rPr>
                  <w:lang w:val="vi-VN"/>
                  <w:rPrChange w:id="368" w:author="Administrator" w:date="2026-04-22T19:46:00Z">
                    <w:rPr>
                      <w:b/>
                    </w:rPr>
                  </w:rPrChange>
                </w:rPr>
                <w:t>Mẫu dấu phê duyệt thiết kế xây dựng</w:t>
              </w:r>
            </w:ins>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Change w:id="369" w:author="Administrator" w:date="2026-04-22T19:47:00Z">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tcPrChange>
          </w:tcPr>
          <w:p w:rsidR="006B69F2" w:rsidRDefault="006B69F2" w:rsidP="00F3388B">
            <w:pPr>
              <w:spacing w:before="40" w:after="40"/>
              <w:jc w:val="center"/>
              <w:rPr>
                <w:ins w:id="370" w:author="Administrator" w:date="2026-04-22T19:28:00Z"/>
              </w:rPr>
              <w:pPrChange w:id="371" w:author="Administrator" w:date="2026-04-22T19:48:00Z">
                <w:pPr>
                  <w:spacing w:before="120"/>
                  <w:jc w:val="center"/>
                </w:pPr>
              </w:pPrChange>
            </w:pPr>
          </w:p>
        </w:tc>
      </w:tr>
    </w:tbl>
    <w:p w:rsidR="00753003" w:rsidRPr="00E02FA8" w:rsidRDefault="00753003" w:rsidP="00E02FA8">
      <w:pPr>
        <w:spacing w:after="100" w:line="340" w:lineRule="exact"/>
        <w:ind w:firstLine="720"/>
        <w:jc w:val="both"/>
        <w:rPr>
          <w:rFonts w:eastAsia="Calibri"/>
          <w:strike/>
          <w:sz w:val="28"/>
          <w:szCs w:val="22"/>
          <w:lang w:val="vi-VN"/>
        </w:rPr>
      </w:pPr>
    </w:p>
    <w:p w:rsidR="00377B90" w:rsidRPr="00E02FA8" w:rsidRDefault="00377B90" w:rsidP="00E02FA8">
      <w:pPr>
        <w:spacing w:after="100" w:line="340" w:lineRule="exact"/>
        <w:ind w:firstLine="720"/>
        <w:jc w:val="both"/>
        <w:rPr>
          <w:rFonts w:eastAsia="Calibri"/>
          <w:sz w:val="28"/>
          <w:szCs w:val="22"/>
          <w:lang w:val="vi-VN"/>
        </w:rPr>
      </w:pPr>
    </w:p>
    <w:sectPr w:rsidR="00377B90" w:rsidRPr="00E02FA8" w:rsidSect="004F2565">
      <w:headerReference w:type="default" r:id="rId9"/>
      <w:pgSz w:w="11907" w:h="16840"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19F" w:rsidRDefault="0022519F" w:rsidP="009730B2">
      <w:r>
        <w:separator/>
      </w:r>
    </w:p>
  </w:endnote>
  <w:endnote w:type="continuationSeparator" w:id="0">
    <w:p w:rsidR="0022519F" w:rsidRDefault="0022519F" w:rsidP="0097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19F" w:rsidRDefault="0022519F" w:rsidP="009730B2">
      <w:r>
        <w:separator/>
      </w:r>
    </w:p>
  </w:footnote>
  <w:footnote w:type="continuationSeparator" w:id="0">
    <w:p w:rsidR="0022519F" w:rsidRDefault="0022519F" w:rsidP="009730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0B2" w:rsidRDefault="009730B2">
    <w:pPr>
      <w:pStyle w:val="Header"/>
      <w:jc w:val="center"/>
    </w:pPr>
    <w:r>
      <w:fldChar w:fldCharType="begin"/>
    </w:r>
    <w:r>
      <w:instrText xml:space="preserve"> PAGE   \* MERGEFORMAT </w:instrText>
    </w:r>
    <w:r>
      <w:fldChar w:fldCharType="separate"/>
    </w:r>
    <w:r w:rsidR="00907AFB">
      <w:rPr>
        <w:noProof/>
      </w:rPr>
      <w:t>7</w:t>
    </w:r>
    <w:r>
      <w:rPr>
        <w:noProof/>
      </w:rPr>
      <w:fldChar w:fldCharType="end"/>
    </w:r>
  </w:p>
  <w:p w:rsidR="009730B2" w:rsidRDefault="009730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B46"/>
    <w:multiLevelType w:val="hybridMultilevel"/>
    <w:tmpl w:val="4068209C"/>
    <w:lvl w:ilvl="0" w:tplc="10FE6376">
      <w:start w:val="2"/>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13CBE"/>
    <w:multiLevelType w:val="hybridMultilevel"/>
    <w:tmpl w:val="B58C527A"/>
    <w:lvl w:ilvl="0" w:tplc="635899AA">
      <w:numFmt w:val="bullet"/>
      <w:lvlText w:val="-"/>
      <w:lvlJc w:val="left"/>
      <w:pPr>
        <w:tabs>
          <w:tab w:val="num" w:pos="1302"/>
        </w:tabs>
        <w:ind w:left="1302" w:hanging="735"/>
      </w:pPr>
      <w:rPr>
        <w:rFonts w:ascii=".VnTime" w:eastAsia="Times New Roman" w:hAnsi=".VnTime"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4B24869"/>
    <w:multiLevelType w:val="singleLevel"/>
    <w:tmpl w:val="987E8484"/>
    <w:lvl w:ilvl="0">
      <w:start w:val="2"/>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52C09B6"/>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4" w15:restartNumberingAfterBreak="0">
    <w:nsid w:val="0A371AA3"/>
    <w:multiLevelType w:val="singleLevel"/>
    <w:tmpl w:val="987E8484"/>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0EA0366"/>
    <w:multiLevelType w:val="singleLevel"/>
    <w:tmpl w:val="987E8484"/>
    <w:lvl w:ilvl="0">
      <w:start w:val="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3CB7DA5"/>
    <w:multiLevelType w:val="singleLevel"/>
    <w:tmpl w:val="987E8484"/>
    <w:lvl w:ilvl="0">
      <w:start w:val="2"/>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74D2C43"/>
    <w:multiLevelType w:val="singleLevel"/>
    <w:tmpl w:val="987E8484"/>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B6A6511"/>
    <w:multiLevelType w:val="singleLevel"/>
    <w:tmpl w:val="987E8484"/>
    <w:lvl w:ilvl="0">
      <w:start w:val="9"/>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0AB79D4"/>
    <w:multiLevelType w:val="hybridMultilevel"/>
    <w:tmpl w:val="67A0BE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1F20BF"/>
    <w:multiLevelType w:val="singleLevel"/>
    <w:tmpl w:val="987E8484"/>
    <w:lvl w:ilvl="0">
      <w:start w:val="2"/>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4E17BA8"/>
    <w:multiLevelType w:val="hybridMultilevel"/>
    <w:tmpl w:val="16C4AAF2"/>
    <w:lvl w:ilvl="0" w:tplc="0F4417FA">
      <w:start w:val="8"/>
      <w:numFmt w:val="bullet"/>
      <w:lvlText w:val="-"/>
      <w:lvlJc w:val="left"/>
      <w:pPr>
        <w:tabs>
          <w:tab w:val="num" w:pos="870"/>
        </w:tabs>
        <w:ind w:left="870" w:hanging="360"/>
      </w:pPr>
      <w:rPr>
        <w:rFonts w:ascii=".VnTime" w:eastAsia="Times New Roman" w:hAnsi=".VnTime"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2" w15:restartNumberingAfterBreak="0">
    <w:nsid w:val="2A1101F1"/>
    <w:multiLevelType w:val="singleLevel"/>
    <w:tmpl w:val="4CDE4568"/>
    <w:lvl w:ilvl="0">
      <w:start w:val="2"/>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CCC3E21"/>
    <w:multiLevelType w:val="singleLevel"/>
    <w:tmpl w:val="52B2DA1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44F72CA"/>
    <w:multiLevelType w:val="hybridMultilevel"/>
    <w:tmpl w:val="1B3C52C2"/>
    <w:lvl w:ilvl="0" w:tplc="3CA858B8">
      <w:start w:val="1"/>
      <w:numFmt w:val="bullet"/>
      <w:lvlText w:val=""/>
      <w:lvlJc w:val="left"/>
      <w:pPr>
        <w:ind w:left="720" w:hanging="360"/>
      </w:pPr>
      <w:rPr>
        <w:rFonts w:ascii="Symbol" w:hAnsi="Symbol"/>
      </w:rPr>
    </w:lvl>
    <w:lvl w:ilvl="1" w:tplc="14AEDA7E">
      <w:start w:val="1"/>
      <w:numFmt w:val="bullet"/>
      <w:lvlText w:val=""/>
      <w:lvlJc w:val="left"/>
      <w:pPr>
        <w:ind w:left="720" w:hanging="360"/>
      </w:pPr>
      <w:rPr>
        <w:rFonts w:ascii="Symbol" w:hAnsi="Symbol"/>
      </w:rPr>
    </w:lvl>
    <w:lvl w:ilvl="2" w:tplc="992E0D7C">
      <w:start w:val="1"/>
      <w:numFmt w:val="bullet"/>
      <w:lvlText w:val=""/>
      <w:lvlJc w:val="left"/>
      <w:pPr>
        <w:ind w:left="720" w:hanging="360"/>
      </w:pPr>
      <w:rPr>
        <w:rFonts w:ascii="Symbol" w:hAnsi="Symbol"/>
      </w:rPr>
    </w:lvl>
    <w:lvl w:ilvl="3" w:tplc="D4E853B6">
      <w:start w:val="1"/>
      <w:numFmt w:val="bullet"/>
      <w:lvlText w:val=""/>
      <w:lvlJc w:val="left"/>
      <w:pPr>
        <w:ind w:left="720" w:hanging="360"/>
      </w:pPr>
      <w:rPr>
        <w:rFonts w:ascii="Symbol" w:hAnsi="Symbol"/>
      </w:rPr>
    </w:lvl>
    <w:lvl w:ilvl="4" w:tplc="D946149C">
      <w:start w:val="1"/>
      <w:numFmt w:val="bullet"/>
      <w:lvlText w:val=""/>
      <w:lvlJc w:val="left"/>
      <w:pPr>
        <w:ind w:left="720" w:hanging="360"/>
      </w:pPr>
      <w:rPr>
        <w:rFonts w:ascii="Symbol" w:hAnsi="Symbol"/>
      </w:rPr>
    </w:lvl>
    <w:lvl w:ilvl="5" w:tplc="0E9021C8">
      <w:start w:val="1"/>
      <w:numFmt w:val="bullet"/>
      <w:lvlText w:val=""/>
      <w:lvlJc w:val="left"/>
      <w:pPr>
        <w:ind w:left="720" w:hanging="360"/>
      </w:pPr>
      <w:rPr>
        <w:rFonts w:ascii="Symbol" w:hAnsi="Symbol"/>
      </w:rPr>
    </w:lvl>
    <w:lvl w:ilvl="6" w:tplc="539AB90E">
      <w:start w:val="1"/>
      <w:numFmt w:val="bullet"/>
      <w:lvlText w:val=""/>
      <w:lvlJc w:val="left"/>
      <w:pPr>
        <w:ind w:left="720" w:hanging="360"/>
      </w:pPr>
      <w:rPr>
        <w:rFonts w:ascii="Symbol" w:hAnsi="Symbol"/>
      </w:rPr>
    </w:lvl>
    <w:lvl w:ilvl="7" w:tplc="DDB29CF4">
      <w:start w:val="1"/>
      <w:numFmt w:val="bullet"/>
      <w:lvlText w:val=""/>
      <w:lvlJc w:val="left"/>
      <w:pPr>
        <w:ind w:left="720" w:hanging="360"/>
      </w:pPr>
      <w:rPr>
        <w:rFonts w:ascii="Symbol" w:hAnsi="Symbol"/>
      </w:rPr>
    </w:lvl>
    <w:lvl w:ilvl="8" w:tplc="B30C5BAC">
      <w:start w:val="1"/>
      <w:numFmt w:val="bullet"/>
      <w:lvlText w:val=""/>
      <w:lvlJc w:val="left"/>
      <w:pPr>
        <w:ind w:left="720" w:hanging="360"/>
      </w:pPr>
      <w:rPr>
        <w:rFonts w:ascii="Symbol" w:hAnsi="Symbol"/>
      </w:rPr>
    </w:lvl>
  </w:abstractNum>
  <w:abstractNum w:abstractNumId="15" w15:restartNumberingAfterBreak="0">
    <w:nsid w:val="35372B9E"/>
    <w:multiLevelType w:val="singleLevel"/>
    <w:tmpl w:val="987E8484"/>
    <w:lvl w:ilvl="0">
      <w:start w:val="2"/>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B5D0CF2"/>
    <w:multiLevelType w:val="singleLevel"/>
    <w:tmpl w:val="987E8484"/>
    <w:lvl w:ilvl="0">
      <w:start w:val="2"/>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BBB399B"/>
    <w:multiLevelType w:val="singleLevel"/>
    <w:tmpl w:val="987E8484"/>
    <w:lvl w:ilvl="0">
      <w:start w:val="2"/>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40BB0B86"/>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15:restartNumberingAfterBreak="0">
    <w:nsid w:val="40D86385"/>
    <w:multiLevelType w:val="singleLevel"/>
    <w:tmpl w:val="987E8484"/>
    <w:lvl w:ilvl="0">
      <w:start w:val="2"/>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25751F8"/>
    <w:multiLevelType w:val="singleLevel"/>
    <w:tmpl w:val="987E8484"/>
    <w:lvl w:ilvl="0">
      <w:start w:val="1"/>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442C07FA"/>
    <w:multiLevelType w:val="hybridMultilevel"/>
    <w:tmpl w:val="558EC1EC"/>
    <w:lvl w:ilvl="0" w:tplc="2A9871AA">
      <w:start w:val="1"/>
      <w:numFmt w:val="decimal"/>
      <w:lvlText w:val="%1."/>
      <w:lvlJc w:val="left"/>
      <w:pPr>
        <w:ind w:left="568"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23E8063A">
      <w:start w:val="1"/>
      <w:numFmt w:val="lowerLetter"/>
      <w:lvlText w:val="%2)"/>
      <w:lvlJc w:val="left"/>
      <w:pPr>
        <w:ind w:left="1422"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1B005576">
      <w:numFmt w:val="bullet"/>
      <w:lvlText w:val="•"/>
      <w:lvlJc w:val="left"/>
      <w:pPr>
        <w:ind w:left="2364" w:hanging="289"/>
      </w:pPr>
      <w:rPr>
        <w:rFonts w:hint="default"/>
        <w:lang w:val="vi" w:eastAsia="en-US" w:bidi="ar-SA"/>
      </w:rPr>
    </w:lvl>
    <w:lvl w:ilvl="3" w:tplc="22FED206">
      <w:numFmt w:val="bullet"/>
      <w:lvlText w:val="•"/>
      <w:lvlJc w:val="left"/>
      <w:pPr>
        <w:ind w:left="3309" w:hanging="289"/>
      </w:pPr>
      <w:rPr>
        <w:rFonts w:hint="default"/>
        <w:lang w:val="vi" w:eastAsia="en-US" w:bidi="ar-SA"/>
      </w:rPr>
    </w:lvl>
    <w:lvl w:ilvl="4" w:tplc="D51C0FD0">
      <w:numFmt w:val="bullet"/>
      <w:lvlText w:val="•"/>
      <w:lvlJc w:val="left"/>
      <w:pPr>
        <w:ind w:left="4253" w:hanging="289"/>
      </w:pPr>
      <w:rPr>
        <w:rFonts w:hint="default"/>
        <w:lang w:val="vi" w:eastAsia="en-US" w:bidi="ar-SA"/>
      </w:rPr>
    </w:lvl>
    <w:lvl w:ilvl="5" w:tplc="E294F3DA">
      <w:numFmt w:val="bullet"/>
      <w:lvlText w:val="•"/>
      <w:lvlJc w:val="left"/>
      <w:pPr>
        <w:ind w:left="5198" w:hanging="289"/>
      </w:pPr>
      <w:rPr>
        <w:rFonts w:hint="default"/>
        <w:lang w:val="vi" w:eastAsia="en-US" w:bidi="ar-SA"/>
      </w:rPr>
    </w:lvl>
    <w:lvl w:ilvl="6" w:tplc="B524CC72">
      <w:numFmt w:val="bullet"/>
      <w:lvlText w:val="•"/>
      <w:lvlJc w:val="left"/>
      <w:pPr>
        <w:ind w:left="6143" w:hanging="289"/>
      </w:pPr>
      <w:rPr>
        <w:rFonts w:hint="default"/>
        <w:lang w:val="vi" w:eastAsia="en-US" w:bidi="ar-SA"/>
      </w:rPr>
    </w:lvl>
    <w:lvl w:ilvl="7" w:tplc="CE9E3F0C">
      <w:numFmt w:val="bullet"/>
      <w:lvlText w:val="•"/>
      <w:lvlJc w:val="left"/>
      <w:pPr>
        <w:ind w:left="7087" w:hanging="289"/>
      </w:pPr>
      <w:rPr>
        <w:rFonts w:hint="default"/>
        <w:lang w:val="vi" w:eastAsia="en-US" w:bidi="ar-SA"/>
      </w:rPr>
    </w:lvl>
    <w:lvl w:ilvl="8" w:tplc="FA6E0890">
      <w:numFmt w:val="bullet"/>
      <w:lvlText w:val="•"/>
      <w:lvlJc w:val="left"/>
      <w:pPr>
        <w:ind w:left="8032" w:hanging="289"/>
      </w:pPr>
      <w:rPr>
        <w:rFonts w:hint="default"/>
        <w:lang w:val="vi" w:eastAsia="en-US" w:bidi="ar-SA"/>
      </w:rPr>
    </w:lvl>
  </w:abstractNum>
  <w:abstractNum w:abstractNumId="22" w15:restartNumberingAfterBreak="0">
    <w:nsid w:val="46F611B9"/>
    <w:multiLevelType w:val="singleLevel"/>
    <w:tmpl w:val="987E8484"/>
    <w:lvl w:ilvl="0">
      <w:start w:val="2"/>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48A24509"/>
    <w:multiLevelType w:val="hybridMultilevel"/>
    <w:tmpl w:val="7BD40624"/>
    <w:lvl w:ilvl="0" w:tplc="D854CCA4">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56AEB5D2">
      <w:start w:val="1"/>
      <w:numFmt w:val="lowerLetter"/>
      <w:lvlText w:val="%2)"/>
      <w:lvlJc w:val="left"/>
      <w:pPr>
        <w:ind w:left="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2" w:tplc="AA7CDE56">
      <w:numFmt w:val="bullet"/>
      <w:lvlText w:val="•"/>
      <w:lvlJc w:val="left"/>
      <w:pPr>
        <w:ind w:left="1944" w:hanging="293"/>
      </w:pPr>
      <w:rPr>
        <w:rFonts w:hint="default"/>
        <w:lang w:val="vi" w:eastAsia="en-US" w:bidi="ar-SA"/>
      </w:rPr>
    </w:lvl>
    <w:lvl w:ilvl="3" w:tplc="14568632">
      <w:numFmt w:val="bullet"/>
      <w:lvlText w:val="•"/>
      <w:lvlJc w:val="left"/>
      <w:pPr>
        <w:ind w:left="2888" w:hanging="293"/>
      </w:pPr>
      <w:rPr>
        <w:rFonts w:hint="default"/>
        <w:lang w:val="vi" w:eastAsia="en-US" w:bidi="ar-SA"/>
      </w:rPr>
    </w:lvl>
    <w:lvl w:ilvl="4" w:tplc="B5F64794">
      <w:numFmt w:val="bullet"/>
      <w:lvlText w:val="•"/>
      <w:lvlJc w:val="left"/>
      <w:pPr>
        <w:ind w:left="3832" w:hanging="293"/>
      </w:pPr>
      <w:rPr>
        <w:rFonts w:hint="default"/>
        <w:lang w:val="vi" w:eastAsia="en-US" w:bidi="ar-SA"/>
      </w:rPr>
    </w:lvl>
    <w:lvl w:ilvl="5" w:tplc="803A9E38">
      <w:numFmt w:val="bullet"/>
      <w:lvlText w:val="•"/>
      <w:lvlJc w:val="left"/>
      <w:pPr>
        <w:ind w:left="4777" w:hanging="293"/>
      </w:pPr>
      <w:rPr>
        <w:rFonts w:hint="default"/>
        <w:lang w:val="vi" w:eastAsia="en-US" w:bidi="ar-SA"/>
      </w:rPr>
    </w:lvl>
    <w:lvl w:ilvl="6" w:tplc="5F220100">
      <w:numFmt w:val="bullet"/>
      <w:lvlText w:val="•"/>
      <w:lvlJc w:val="left"/>
      <w:pPr>
        <w:ind w:left="5721" w:hanging="293"/>
      </w:pPr>
      <w:rPr>
        <w:rFonts w:hint="default"/>
        <w:lang w:val="vi" w:eastAsia="en-US" w:bidi="ar-SA"/>
      </w:rPr>
    </w:lvl>
    <w:lvl w:ilvl="7" w:tplc="C1823A9A">
      <w:numFmt w:val="bullet"/>
      <w:lvlText w:val="•"/>
      <w:lvlJc w:val="left"/>
      <w:pPr>
        <w:ind w:left="6665" w:hanging="293"/>
      </w:pPr>
      <w:rPr>
        <w:rFonts w:hint="default"/>
        <w:lang w:val="vi" w:eastAsia="en-US" w:bidi="ar-SA"/>
      </w:rPr>
    </w:lvl>
    <w:lvl w:ilvl="8" w:tplc="8D241FAE">
      <w:numFmt w:val="bullet"/>
      <w:lvlText w:val="•"/>
      <w:lvlJc w:val="left"/>
      <w:pPr>
        <w:ind w:left="7609" w:hanging="293"/>
      </w:pPr>
      <w:rPr>
        <w:rFonts w:hint="default"/>
        <w:lang w:val="vi" w:eastAsia="en-US" w:bidi="ar-SA"/>
      </w:rPr>
    </w:lvl>
  </w:abstractNum>
  <w:abstractNum w:abstractNumId="24" w15:restartNumberingAfterBreak="0">
    <w:nsid w:val="495D3B06"/>
    <w:multiLevelType w:val="singleLevel"/>
    <w:tmpl w:val="987E8484"/>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D4475A8"/>
    <w:multiLevelType w:val="singleLevel"/>
    <w:tmpl w:val="04090017"/>
    <w:lvl w:ilvl="0">
      <w:start w:val="1"/>
      <w:numFmt w:val="lowerLetter"/>
      <w:lvlText w:val="%1)"/>
      <w:lvlJc w:val="left"/>
      <w:pPr>
        <w:tabs>
          <w:tab w:val="num" w:pos="360"/>
        </w:tabs>
        <w:ind w:left="360" w:hanging="360"/>
      </w:pPr>
      <w:rPr>
        <w:rFonts w:hint="default"/>
      </w:rPr>
    </w:lvl>
  </w:abstractNum>
  <w:abstractNum w:abstractNumId="26" w15:restartNumberingAfterBreak="0">
    <w:nsid w:val="4D632778"/>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27" w15:restartNumberingAfterBreak="0">
    <w:nsid w:val="4F13599E"/>
    <w:multiLevelType w:val="hybridMultilevel"/>
    <w:tmpl w:val="BA5C089A"/>
    <w:lvl w:ilvl="0" w:tplc="29D42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D954B3"/>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29" w15:restartNumberingAfterBreak="0">
    <w:nsid w:val="5A7C07DA"/>
    <w:multiLevelType w:val="hybridMultilevel"/>
    <w:tmpl w:val="AAC6EA84"/>
    <w:lvl w:ilvl="0" w:tplc="61D6CF9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E1B767E"/>
    <w:multiLevelType w:val="singleLevel"/>
    <w:tmpl w:val="987E8484"/>
    <w:lvl w:ilvl="0">
      <w:start w:val="2"/>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5ECC791E"/>
    <w:multiLevelType w:val="singleLevel"/>
    <w:tmpl w:val="987E8484"/>
    <w:lvl w:ilvl="0">
      <w:start w:val="2"/>
      <w:numFmt w:val="bullet"/>
      <w:lvlText w:val="-"/>
      <w:lvlJc w:val="left"/>
      <w:pPr>
        <w:tabs>
          <w:tab w:val="num" w:pos="360"/>
        </w:tabs>
        <w:ind w:left="360" w:hanging="360"/>
      </w:pPr>
      <w:rPr>
        <w:rFonts w:hint="default"/>
      </w:rPr>
    </w:lvl>
  </w:abstractNum>
  <w:abstractNum w:abstractNumId="32" w15:restartNumberingAfterBreak="0">
    <w:nsid w:val="703616B8"/>
    <w:multiLevelType w:val="singleLevel"/>
    <w:tmpl w:val="AD588620"/>
    <w:lvl w:ilvl="0">
      <w:start w:val="2"/>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0664262"/>
    <w:multiLevelType w:val="singleLevel"/>
    <w:tmpl w:val="ED580E98"/>
    <w:lvl w:ilvl="0">
      <w:start w:val="4"/>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7145287A"/>
    <w:multiLevelType w:val="singleLevel"/>
    <w:tmpl w:val="987E8484"/>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2CD6557"/>
    <w:multiLevelType w:val="singleLevel"/>
    <w:tmpl w:val="987E8484"/>
    <w:lvl w:ilvl="0">
      <w:start w:val="2"/>
      <w:numFmt w:val="bullet"/>
      <w:lvlText w:val="-"/>
      <w:lvlJc w:val="left"/>
      <w:pPr>
        <w:tabs>
          <w:tab w:val="num" w:pos="360"/>
        </w:tabs>
        <w:ind w:left="360" w:hanging="360"/>
      </w:pPr>
      <w:rPr>
        <w:rFonts w:hint="default"/>
      </w:rPr>
    </w:lvl>
  </w:abstractNum>
  <w:abstractNum w:abstractNumId="36" w15:restartNumberingAfterBreak="0">
    <w:nsid w:val="74E67FDF"/>
    <w:multiLevelType w:val="hybridMultilevel"/>
    <w:tmpl w:val="B1BE3B72"/>
    <w:lvl w:ilvl="0" w:tplc="90848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F42026"/>
    <w:multiLevelType w:val="singleLevel"/>
    <w:tmpl w:val="F3407FDE"/>
    <w:lvl w:ilvl="0">
      <w:start w:val="2"/>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7F1767DE"/>
    <w:multiLevelType w:val="singleLevel"/>
    <w:tmpl w:val="987E8484"/>
    <w:lvl w:ilvl="0">
      <w:start w:val="1"/>
      <w:numFmt w:val="bullet"/>
      <w:lvlText w:val="-"/>
      <w:lvlJc w:val="left"/>
      <w:pPr>
        <w:tabs>
          <w:tab w:val="num" w:pos="360"/>
        </w:tabs>
        <w:ind w:left="360" w:hanging="360"/>
      </w:pPr>
      <w:rPr>
        <w:rFonts w:ascii="Times New Roman" w:hAnsi="Times New Roman" w:hint="default"/>
      </w:rPr>
    </w:lvl>
  </w:abstractNum>
  <w:num w:numId="1">
    <w:abstractNumId w:val="14"/>
  </w:num>
  <w:num w:numId="2">
    <w:abstractNumId w:val="0"/>
  </w:num>
  <w:num w:numId="3">
    <w:abstractNumId w:val="16"/>
  </w:num>
  <w:num w:numId="4">
    <w:abstractNumId w:val="22"/>
  </w:num>
  <w:num w:numId="5">
    <w:abstractNumId w:val="10"/>
  </w:num>
  <w:num w:numId="6">
    <w:abstractNumId w:val="34"/>
  </w:num>
  <w:num w:numId="7">
    <w:abstractNumId w:val="2"/>
  </w:num>
  <w:num w:numId="8">
    <w:abstractNumId w:val="31"/>
  </w:num>
  <w:num w:numId="9">
    <w:abstractNumId w:val="24"/>
  </w:num>
  <w:num w:numId="10">
    <w:abstractNumId w:val="35"/>
  </w:num>
  <w:num w:numId="11">
    <w:abstractNumId w:val="20"/>
  </w:num>
  <w:num w:numId="12">
    <w:abstractNumId w:val="30"/>
  </w:num>
  <w:num w:numId="13">
    <w:abstractNumId w:val="17"/>
  </w:num>
  <w:num w:numId="14">
    <w:abstractNumId w:val="19"/>
  </w:num>
  <w:num w:numId="15">
    <w:abstractNumId w:val="15"/>
  </w:num>
  <w:num w:numId="16">
    <w:abstractNumId w:val="5"/>
  </w:num>
  <w:num w:numId="17">
    <w:abstractNumId w:val="8"/>
  </w:num>
  <w:num w:numId="18">
    <w:abstractNumId w:val="6"/>
  </w:num>
  <w:num w:numId="19">
    <w:abstractNumId w:val="38"/>
  </w:num>
  <w:num w:numId="20">
    <w:abstractNumId w:val="4"/>
  </w:num>
  <w:num w:numId="21">
    <w:abstractNumId w:val="7"/>
  </w:num>
  <w:num w:numId="22">
    <w:abstractNumId w:val="12"/>
  </w:num>
  <w:num w:numId="23">
    <w:abstractNumId w:val="37"/>
  </w:num>
  <w:num w:numId="24">
    <w:abstractNumId w:val="3"/>
  </w:num>
  <w:num w:numId="25">
    <w:abstractNumId w:val="26"/>
  </w:num>
  <w:num w:numId="26">
    <w:abstractNumId w:val="28"/>
  </w:num>
  <w:num w:numId="27">
    <w:abstractNumId w:val="32"/>
  </w:num>
  <w:num w:numId="28">
    <w:abstractNumId w:val="33"/>
  </w:num>
  <w:num w:numId="29">
    <w:abstractNumId w:val="13"/>
  </w:num>
  <w:num w:numId="30">
    <w:abstractNumId w:val="18"/>
  </w:num>
  <w:num w:numId="31">
    <w:abstractNumId w:val="25"/>
  </w:num>
  <w:num w:numId="32">
    <w:abstractNumId w:val="29"/>
  </w:num>
  <w:num w:numId="33">
    <w:abstractNumId w:val="1"/>
  </w:num>
  <w:num w:numId="34">
    <w:abstractNumId w:val="9"/>
  </w:num>
  <w:num w:numId="35">
    <w:abstractNumId w:val="11"/>
  </w:num>
  <w:num w:numId="36">
    <w:abstractNumId w:val="27"/>
  </w:num>
  <w:num w:numId="37">
    <w:abstractNumId w:val="36"/>
  </w:num>
  <w:num w:numId="38">
    <w:abstractNumId w:val="2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56"/>
    <w:rsid w:val="00000235"/>
    <w:rsid w:val="0000052B"/>
    <w:rsid w:val="000005BB"/>
    <w:rsid w:val="000010C9"/>
    <w:rsid w:val="000019B1"/>
    <w:rsid w:val="00002017"/>
    <w:rsid w:val="00002CE9"/>
    <w:rsid w:val="00003A9B"/>
    <w:rsid w:val="00003AED"/>
    <w:rsid w:val="00003CB2"/>
    <w:rsid w:val="00003F96"/>
    <w:rsid w:val="00004027"/>
    <w:rsid w:val="0000403D"/>
    <w:rsid w:val="00004583"/>
    <w:rsid w:val="00004A6E"/>
    <w:rsid w:val="00004E3C"/>
    <w:rsid w:val="00004F73"/>
    <w:rsid w:val="00005A9F"/>
    <w:rsid w:val="00005BA4"/>
    <w:rsid w:val="00005D92"/>
    <w:rsid w:val="00005F7F"/>
    <w:rsid w:val="00005FB5"/>
    <w:rsid w:val="0000618F"/>
    <w:rsid w:val="00006366"/>
    <w:rsid w:val="0000636B"/>
    <w:rsid w:val="00006707"/>
    <w:rsid w:val="000067F4"/>
    <w:rsid w:val="0000696C"/>
    <w:rsid w:val="00006CF7"/>
    <w:rsid w:val="0000772E"/>
    <w:rsid w:val="00007EAB"/>
    <w:rsid w:val="0001065B"/>
    <w:rsid w:val="00010686"/>
    <w:rsid w:val="00010ADB"/>
    <w:rsid w:val="00011104"/>
    <w:rsid w:val="0001111C"/>
    <w:rsid w:val="00011A92"/>
    <w:rsid w:val="00011C9A"/>
    <w:rsid w:val="00011CB1"/>
    <w:rsid w:val="00011D51"/>
    <w:rsid w:val="00011ED0"/>
    <w:rsid w:val="00012083"/>
    <w:rsid w:val="00012610"/>
    <w:rsid w:val="0001270F"/>
    <w:rsid w:val="00012BF1"/>
    <w:rsid w:val="000134B5"/>
    <w:rsid w:val="000134D9"/>
    <w:rsid w:val="00013584"/>
    <w:rsid w:val="00013A40"/>
    <w:rsid w:val="00013B9F"/>
    <w:rsid w:val="00013D16"/>
    <w:rsid w:val="000144BC"/>
    <w:rsid w:val="000146F1"/>
    <w:rsid w:val="000152CA"/>
    <w:rsid w:val="000155A0"/>
    <w:rsid w:val="00015820"/>
    <w:rsid w:val="00015893"/>
    <w:rsid w:val="0001608B"/>
    <w:rsid w:val="00016678"/>
    <w:rsid w:val="00016E79"/>
    <w:rsid w:val="00017904"/>
    <w:rsid w:val="00017925"/>
    <w:rsid w:val="00017DCA"/>
    <w:rsid w:val="00020239"/>
    <w:rsid w:val="0002098F"/>
    <w:rsid w:val="00021086"/>
    <w:rsid w:val="00021958"/>
    <w:rsid w:val="000226CE"/>
    <w:rsid w:val="00022766"/>
    <w:rsid w:val="0002292A"/>
    <w:rsid w:val="00022CD3"/>
    <w:rsid w:val="00022EB0"/>
    <w:rsid w:val="0002329D"/>
    <w:rsid w:val="00023624"/>
    <w:rsid w:val="000239EF"/>
    <w:rsid w:val="00023BB6"/>
    <w:rsid w:val="00023EF0"/>
    <w:rsid w:val="00024193"/>
    <w:rsid w:val="00024ABD"/>
    <w:rsid w:val="00024BBE"/>
    <w:rsid w:val="00024BE1"/>
    <w:rsid w:val="00024CC9"/>
    <w:rsid w:val="0002557E"/>
    <w:rsid w:val="00025608"/>
    <w:rsid w:val="0002560B"/>
    <w:rsid w:val="00025877"/>
    <w:rsid w:val="0002587E"/>
    <w:rsid w:val="000260A9"/>
    <w:rsid w:val="00026456"/>
    <w:rsid w:val="00026468"/>
    <w:rsid w:val="000265C2"/>
    <w:rsid w:val="00026A3E"/>
    <w:rsid w:val="00026A6F"/>
    <w:rsid w:val="00026B76"/>
    <w:rsid w:val="00026F54"/>
    <w:rsid w:val="0002705D"/>
    <w:rsid w:val="0002785B"/>
    <w:rsid w:val="00027ACA"/>
    <w:rsid w:val="00027C76"/>
    <w:rsid w:val="0003024A"/>
    <w:rsid w:val="0003065C"/>
    <w:rsid w:val="00030FD5"/>
    <w:rsid w:val="000313DD"/>
    <w:rsid w:val="000313FE"/>
    <w:rsid w:val="0003147C"/>
    <w:rsid w:val="000318EF"/>
    <w:rsid w:val="00031C64"/>
    <w:rsid w:val="00031D4E"/>
    <w:rsid w:val="000320CE"/>
    <w:rsid w:val="00032268"/>
    <w:rsid w:val="000323E9"/>
    <w:rsid w:val="00032929"/>
    <w:rsid w:val="0003329C"/>
    <w:rsid w:val="000334C8"/>
    <w:rsid w:val="0003398D"/>
    <w:rsid w:val="00033B1E"/>
    <w:rsid w:val="000340F5"/>
    <w:rsid w:val="000345F6"/>
    <w:rsid w:val="00034B34"/>
    <w:rsid w:val="00035328"/>
    <w:rsid w:val="0003545B"/>
    <w:rsid w:val="000354D7"/>
    <w:rsid w:val="0003553A"/>
    <w:rsid w:val="0003563F"/>
    <w:rsid w:val="00035CB7"/>
    <w:rsid w:val="00035CC2"/>
    <w:rsid w:val="00035D83"/>
    <w:rsid w:val="0003621A"/>
    <w:rsid w:val="000362C5"/>
    <w:rsid w:val="000366B9"/>
    <w:rsid w:val="00037447"/>
    <w:rsid w:val="00037739"/>
    <w:rsid w:val="000377D1"/>
    <w:rsid w:val="00037910"/>
    <w:rsid w:val="00037AFB"/>
    <w:rsid w:val="00040050"/>
    <w:rsid w:val="00040188"/>
    <w:rsid w:val="00040881"/>
    <w:rsid w:val="00040A8F"/>
    <w:rsid w:val="00040A98"/>
    <w:rsid w:val="00040C32"/>
    <w:rsid w:val="00040D39"/>
    <w:rsid w:val="00040DFC"/>
    <w:rsid w:val="00041137"/>
    <w:rsid w:val="00041233"/>
    <w:rsid w:val="00041E0B"/>
    <w:rsid w:val="00042318"/>
    <w:rsid w:val="0004238B"/>
    <w:rsid w:val="0004245B"/>
    <w:rsid w:val="0004249E"/>
    <w:rsid w:val="000424DD"/>
    <w:rsid w:val="00042A55"/>
    <w:rsid w:val="00042B10"/>
    <w:rsid w:val="00042ED8"/>
    <w:rsid w:val="00042F3B"/>
    <w:rsid w:val="000432FA"/>
    <w:rsid w:val="0004331A"/>
    <w:rsid w:val="0004444D"/>
    <w:rsid w:val="0004467E"/>
    <w:rsid w:val="00044D77"/>
    <w:rsid w:val="0004513C"/>
    <w:rsid w:val="00045249"/>
    <w:rsid w:val="0004530B"/>
    <w:rsid w:val="0004586B"/>
    <w:rsid w:val="00045CBD"/>
    <w:rsid w:val="00045FDD"/>
    <w:rsid w:val="000461C4"/>
    <w:rsid w:val="000462FD"/>
    <w:rsid w:val="00046378"/>
    <w:rsid w:val="000467C9"/>
    <w:rsid w:val="000468A8"/>
    <w:rsid w:val="000468D6"/>
    <w:rsid w:val="000468FF"/>
    <w:rsid w:val="00046911"/>
    <w:rsid w:val="000475AF"/>
    <w:rsid w:val="00047C65"/>
    <w:rsid w:val="00047C92"/>
    <w:rsid w:val="0005074D"/>
    <w:rsid w:val="00050DB9"/>
    <w:rsid w:val="00051028"/>
    <w:rsid w:val="000513F5"/>
    <w:rsid w:val="000516BF"/>
    <w:rsid w:val="00051D35"/>
    <w:rsid w:val="00052A9C"/>
    <w:rsid w:val="000530FA"/>
    <w:rsid w:val="00053474"/>
    <w:rsid w:val="00053548"/>
    <w:rsid w:val="000535D8"/>
    <w:rsid w:val="00053AC7"/>
    <w:rsid w:val="00053D92"/>
    <w:rsid w:val="000540D5"/>
    <w:rsid w:val="000548ED"/>
    <w:rsid w:val="00054E08"/>
    <w:rsid w:val="00054E2C"/>
    <w:rsid w:val="000553E5"/>
    <w:rsid w:val="000564B7"/>
    <w:rsid w:val="00056838"/>
    <w:rsid w:val="00056EA6"/>
    <w:rsid w:val="00057801"/>
    <w:rsid w:val="00060BB3"/>
    <w:rsid w:val="000613A2"/>
    <w:rsid w:val="00061636"/>
    <w:rsid w:val="00061C77"/>
    <w:rsid w:val="00062AA3"/>
    <w:rsid w:val="00062F3F"/>
    <w:rsid w:val="00063162"/>
    <w:rsid w:val="000638F3"/>
    <w:rsid w:val="00063A99"/>
    <w:rsid w:val="00064809"/>
    <w:rsid w:val="0006486F"/>
    <w:rsid w:val="00065C24"/>
    <w:rsid w:val="000663FD"/>
    <w:rsid w:val="0006675D"/>
    <w:rsid w:val="00066A38"/>
    <w:rsid w:val="000670BA"/>
    <w:rsid w:val="000674DC"/>
    <w:rsid w:val="00067A61"/>
    <w:rsid w:val="00070368"/>
    <w:rsid w:val="00070C27"/>
    <w:rsid w:val="00070D1F"/>
    <w:rsid w:val="00070F65"/>
    <w:rsid w:val="000711A2"/>
    <w:rsid w:val="00071269"/>
    <w:rsid w:val="00071967"/>
    <w:rsid w:val="00071D20"/>
    <w:rsid w:val="00072155"/>
    <w:rsid w:val="000735E3"/>
    <w:rsid w:val="00073727"/>
    <w:rsid w:val="0007387E"/>
    <w:rsid w:val="00073CDC"/>
    <w:rsid w:val="00073F64"/>
    <w:rsid w:val="00074138"/>
    <w:rsid w:val="00075EC6"/>
    <w:rsid w:val="00076005"/>
    <w:rsid w:val="00076395"/>
    <w:rsid w:val="000768D2"/>
    <w:rsid w:val="00076C60"/>
    <w:rsid w:val="00077778"/>
    <w:rsid w:val="0008030B"/>
    <w:rsid w:val="000803F7"/>
    <w:rsid w:val="00080663"/>
    <w:rsid w:val="0008080E"/>
    <w:rsid w:val="00080CC3"/>
    <w:rsid w:val="000810A5"/>
    <w:rsid w:val="00081115"/>
    <w:rsid w:val="00081457"/>
    <w:rsid w:val="00081DD1"/>
    <w:rsid w:val="000825D8"/>
    <w:rsid w:val="00084034"/>
    <w:rsid w:val="000841A0"/>
    <w:rsid w:val="0008446D"/>
    <w:rsid w:val="00084863"/>
    <w:rsid w:val="00085750"/>
    <w:rsid w:val="000857AF"/>
    <w:rsid w:val="00085BBC"/>
    <w:rsid w:val="00085D0F"/>
    <w:rsid w:val="0008650A"/>
    <w:rsid w:val="0008657D"/>
    <w:rsid w:val="00086589"/>
    <w:rsid w:val="00087260"/>
    <w:rsid w:val="0009001B"/>
    <w:rsid w:val="00090ADE"/>
    <w:rsid w:val="00090CDF"/>
    <w:rsid w:val="00090FE2"/>
    <w:rsid w:val="00091105"/>
    <w:rsid w:val="000917C3"/>
    <w:rsid w:val="0009186F"/>
    <w:rsid w:val="00091BD8"/>
    <w:rsid w:val="00091FB2"/>
    <w:rsid w:val="00092434"/>
    <w:rsid w:val="00092639"/>
    <w:rsid w:val="000928D3"/>
    <w:rsid w:val="00093951"/>
    <w:rsid w:val="00093BFC"/>
    <w:rsid w:val="0009409D"/>
    <w:rsid w:val="00094A3B"/>
    <w:rsid w:val="00094B49"/>
    <w:rsid w:val="00094BA9"/>
    <w:rsid w:val="00094C48"/>
    <w:rsid w:val="00094D71"/>
    <w:rsid w:val="0009515E"/>
    <w:rsid w:val="000953A8"/>
    <w:rsid w:val="00095525"/>
    <w:rsid w:val="00095813"/>
    <w:rsid w:val="00095B18"/>
    <w:rsid w:val="00095E14"/>
    <w:rsid w:val="000968B4"/>
    <w:rsid w:val="00096E01"/>
    <w:rsid w:val="00097198"/>
    <w:rsid w:val="0009758A"/>
    <w:rsid w:val="000975F8"/>
    <w:rsid w:val="00097703"/>
    <w:rsid w:val="00097779"/>
    <w:rsid w:val="00097993"/>
    <w:rsid w:val="000A0247"/>
    <w:rsid w:val="000A02DB"/>
    <w:rsid w:val="000A03FB"/>
    <w:rsid w:val="000A053E"/>
    <w:rsid w:val="000A0966"/>
    <w:rsid w:val="000A0A1A"/>
    <w:rsid w:val="000A0A9B"/>
    <w:rsid w:val="000A0E9F"/>
    <w:rsid w:val="000A13D7"/>
    <w:rsid w:val="000A1F97"/>
    <w:rsid w:val="000A23BB"/>
    <w:rsid w:val="000A23D2"/>
    <w:rsid w:val="000A26E7"/>
    <w:rsid w:val="000A2ACC"/>
    <w:rsid w:val="000A3168"/>
    <w:rsid w:val="000A3FEE"/>
    <w:rsid w:val="000A485B"/>
    <w:rsid w:val="000A4B51"/>
    <w:rsid w:val="000A570D"/>
    <w:rsid w:val="000A6974"/>
    <w:rsid w:val="000A752D"/>
    <w:rsid w:val="000A786A"/>
    <w:rsid w:val="000A7886"/>
    <w:rsid w:val="000A78A1"/>
    <w:rsid w:val="000A7901"/>
    <w:rsid w:val="000A796F"/>
    <w:rsid w:val="000A7AA2"/>
    <w:rsid w:val="000A7D0F"/>
    <w:rsid w:val="000B0118"/>
    <w:rsid w:val="000B0BE6"/>
    <w:rsid w:val="000B0CA2"/>
    <w:rsid w:val="000B0D8D"/>
    <w:rsid w:val="000B0ECE"/>
    <w:rsid w:val="000B256E"/>
    <w:rsid w:val="000B290B"/>
    <w:rsid w:val="000B3509"/>
    <w:rsid w:val="000B3B5E"/>
    <w:rsid w:val="000B3E4E"/>
    <w:rsid w:val="000B412B"/>
    <w:rsid w:val="000B41BB"/>
    <w:rsid w:val="000B42C4"/>
    <w:rsid w:val="000B4BE0"/>
    <w:rsid w:val="000B548B"/>
    <w:rsid w:val="000B58D9"/>
    <w:rsid w:val="000B6609"/>
    <w:rsid w:val="000B665D"/>
    <w:rsid w:val="000B6B96"/>
    <w:rsid w:val="000B6E2E"/>
    <w:rsid w:val="000B7385"/>
    <w:rsid w:val="000B7724"/>
    <w:rsid w:val="000B77CC"/>
    <w:rsid w:val="000B7AFA"/>
    <w:rsid w:val="000B7DD8"/>
    <w:rsid w:val="000C013F"/>
    <w:rsid w:val="000C024C"/>
    <w:rsid w:val="000C080F"/>
    <w:rsid w:val="000C09EC"/>
    <w:rsid w:val="000C25C9"/>
    <w:rsid w:val="000C2A87"/>
    <w:rsid w:val="000C2B63"/>
    <w:rsid w:val="000C2CE4"/>
    <w:rsid w:val="000C37E0"/>
    <w:rsid w:val="000C3890"/>
    <w:rsid w:val="000C3A82"/>
    <w:rsid w:val="000C3D92"/>
    <w:rsid w:val="000C40A7"/>
    <w:rsid w:val="000C4180"/>
    <w:rsid w:val="000C423D"/>
    <w:rsid w:val="000C4C6B"/>
    <w:rsid w:val="000C530C"/>
    <w:rsid w:val="000C5627"/>
    <w:rsid w:val="000C58AC"/>
    <w:rsid w:val="000C5967"/>
    <w:rsid w:val="000C5B7D"/>
    <w:rsid w:val="000C5C2B"/>
    <w:rsid w:val="000C5E61"/>
    <w:rsid w:val="000C611F"/>
    <w:rsid w:val="000C6715"/>
    <w:rsid w:val="000C6B45"/>
    <w:rsid w:val="000C72E6"/>
    <w:rsid w:val="000C7631"/>
    <w:rsid w:val="000C772A"/>
    <w:rsid w:val="000C77E4"/>
    <w:rsid w:val="000D029B"/>
    <w:rsid w:val="000D0497"/>
    <w:rsid w:val="000D0D6E"/>
    <w:rsid w:val="000D1328"/>
    <w:rsid w:val="000D151D"/>
    <w:rsid w:val="000D1BF9"/>
    <w:rsid w:val="000D1F42"/>
    <w:rsid w:val="000D2048"/>
    <w:rsid w:val="000D2C80"/>
    <w:rsid w:val="000D3007"/>
    <w:rsid w:val="000D3051"/>
    <w:rsid w:val="000D35AE"/>
    <w:rsid w:val="000D443B"/>
    <w:rsid w:val="000D4969"/>
    <w:rsid w:val="000D4A1C"/>
    <w:rsid w:val="000D4CE5"/>
    <w:rsid w:val="000D4F66"/>
    <w:rsid w:val="000D60F8"/>
    <w:rsid w:val="000D6207"/>
    <w:rsid w:val="000D6D6A"/>
    <w:rsid w:val="000D7630"/>
    <w:rsid w:val="000E0DD5"/>
    <w:rsid w:val="000E0FB8"/>
    <w:rsid w:val="000E151D"/>
    <w:rsid w:val="000E163B"/>
    <w:rsid w:val="000E16B4"/>
    <w:rsid w:val="000E20E6"/>
    <w:rsid w:val="000E2218"/>
    <w:rsid w:val="000E280A"/>
    <w:rsid w:val="000E363D"/>
    <w:rsid w:val="000E3996"/>
    <w:rsid w:val="000E3D40"/>
    <w:rsid w:val="000E4634"/>
    <w:rsid w:val="000E4635"/>
    <w:rsid w:val="000E47EB"/>
    <w:rsid w:val="000E490B"/>
    <w:rsid w:val="000E4AB1"/>
    <w:rsid w:val="000E4EE8"/>
    <w:rsid w:val="000E4FF8"/>
    <w:rsid w:val="000E539C"/>
    <w:rsid w:val="000E55B0"/>
    <w:rsid w:val="000E630E"/>
    <w:rsid w:val="000E6C27"/>
    <w:rsid w:val="000E6DB4"/>
    <w:rsid w:val="000E77B0"/>
    <w:rsid w:val="000E784E"/>
    <w:rsid w:val="000E7B34"/>
    <w:rsid w:val="000E7C2F"/>
    <w:rsid w:val="000E7E32"/>
    <w:rsid w:val="000F01C9"/>
    <w:rsid w:val="000F0290"/>
    <w:rsid w:val="000F0292"/>
    <w:rsid w:val="000F065B"/>
    <w:rsid w:val="000F0B7D"/>
    <w:rsid w:val="000F0F52"/>
    <w:rsid w:val="000F1350"/>
    <w:rsid w:val="000F19C4"/>
    <w:rsid w:val="000F1AA8"/>
    <w:rsid w:val="000F1C65"/>
    <w:rsid w:val="000F2566"/>
    <w:rsid w:val="000F2972"/>
    <w:rsid w:val="000F2A82"/>
    <w:rsid w:val="000F2AFC"/>
    <w:rsid w:val="000F389C"/>
    <w:rsid w:val="000F3B95"/>
    <w:rsid w:val="000F3F5B"/>
    <w:rsid w:val="000F4082"/>
    <w:rsid w:val="000F40E1"/>
    <w:rsid w:val="000F46B5"/>
    <w:rsid w:val="000F531E"/>
    <w:rsid w:val="000F5526"/>
    <w:rsid w:val="000F5696"/>
    <w:rsid w:val="000F5C5A"/>
    <w:rsid w:val="000F6570"/>
    <w:rsid w:val="000F69D6"/>
    <w:rsid w:val="000F6C05"/>
    <w:rsid w:val="000F7133"/>
    <w:rsid w:val="000F749E"/>
    <w:rsid w:val="000F7644"/>
    <w:rsid w:val="000F7C57"/>
    <w:rsid w:val="00100802"/>
    <w:rsid w:val="00100BD7"/>
    <w:rsid w:val="001010B9"/>
    <w:rsid w:val="001014CF"/>
    <w:rsid w:val="00101919"/>
    <w:rsid w:val="00101993"/>
    <w:rsid w:val="00101AA8"/>
    <w:rsid w:val="00101BB4"/>
    <w:rsid w:val="00101F96"/>
    <w:rsid w:val="00102269"/>
    <w:rsid w:val="001023CF"/>
    <w:rsid w:val="00102A67"/>
    <w:rsid w:val="001038E3"/>
    <w:rsid w:val="00104EB1"/>
    <w:rsid w:val="001052B9"/>
    <w:rsid w:val="0010540B"/>
    <w:rsid w:val="00105411"/>
    <w:rsid w:val="001058B7"/>
    <w:rsid w:val="001058C8"/>
    <w:rsid w:val="0010598E"/>
    <w:rsid w:val="0010599F"/>
    <w:rsid w:val="00105D59"/>
    <w:rsid w:val="00105D9F"/>
    <w:rsid w:val="001062C9"/>
    <w:rsid w:val="00106881"/>
    <w:rsid w:val="00106891"/>
    <w:rsid w:val="00106DE6"/>
    <w:rsid w:val="00106E44"/>
    <w:rsid w:val="00107991"/>
    <w:rsid w:val="00107E6D"/>
    <w:rsid w:val="001108BA"/>
    <w:rsid w:val="00110E2E"/>
    <w:rsid w:val="00110EAA"/>
    <w:rsid w:val="00110EB8"/>
    <w:rsid w:val="00110F6B"/>
    <w:rsid w:val="00111572"/>
    <w:rsid w:val="00111646"/>
    <w:rsid w:val="00111D2C"/>
    <w:rsid w:val="001126D5"/>
    <w:rsid w:val="00112C6E"/>
    <w:rsid w:val="00113038"/>
    <w:rsid w:val="001138DC"/>
    <w:rsid w:val="00113E96"/>
    <w:rsid w:val="001143CE"/>
    <w:rsid w:val="00114DF7"/>
    <w:rsid w:val="00115125"/>
    <w:rsid w:val="001155CF"/>
    <w:rsid w:val="0011566E"/>
    <w:rsid w:val="00115E69"/>
    <w:rsid w:val="0011603B"/>
    <w:rsid w:val="0011650B"/>
    <w:rsid w:val="001165E3"/>
    <w:rsid w:val="001169A7"/>
    <w:rsid w:val="00116C7F"/>
    <w:rsid w:val="00117129"/>
    <w:rsid w:val="00117BA2"/>
    <w:rsid w:val="00117D2C"/>
    <w:rsid w:val="00120148"/>
    <w:rsid w:val="001201F2"/>
    <w:rsid w:val="00120266"/>
    <w:rsid w:val="001202E3"/>
    <w:rsid w:val="00120940"/>
    <w:rsid w:val="00120E19"/>
    <w:rsid w:val="00121480"/>
    <w:rsid w:val="0012151F"/>
    <w:rsid w:val="00121AB2"/>
    <w:rsid w:val="001226DA"/>
    <w:rsid w:val="001233E0"/>
    <w:rsid w:val="001236D4"/>
    <w:rsid w:val="001239ED"/>
    <w:rsid w:val="00123B13"/>
    <w:rsid w:val="00123C49"/>
    <w:rsid w:val="00123E57"/>
    <w:rsid w:val="001241CD"/>
    <w:rsid w:val="001243F5"/>
    <w:rsid w:val="001247E7"/>
    <w:rsid w:val="0012498C"/>
    <w:rsid w:val="00124A86"/>
    <w:rsid w:val="00124B6E"/>
    <w:rsid w:val="00124E1C"/>
    <w:rsid w:val="00124EEC"/>
    <w:rsid w:val="00125257"/>
    <w:rsid w:val="001253EF"/>
    <w:rsid w:val="00125CC8"/>
    <w:rsid w:val="00125E18"/>
    <w:rsid w:val="00127074"/>
    <w:rsid w:val="001273B8"/>
    <w:rsid w:val="001274A3"/>
    <w:rsid w:val="00127A3F"/>
    <w:rsid w:val="00127ACB"/>
    <w:rsid w:val="00130A05"/>
    <w:rsid w:val="00130FCC"/>
    <w:rsid w:val="00131B86"/>
    <w:rsid w:val="001321F5"/>
    <w:rsid w:val="00132644"/>
    <w:rsid w:val="00132B0F"/>
    <w:rsid w:val="00133196"/>
    <w:rsid w:val="00133668"/>
    <w:rsid w:val="001336AE"/>
    <w:rsid w:val="00133DDA"/>
    <w:rsid w:val="001343D5"/>
    <w:rsid w:val="00134A3B"/>
    <w:rsid w:val="00134B55"/>
    <w:rsid w:val="00134F2F"/>
    <w:rsid w:val="001359F2"/>
    <w:rsid w:val="00135C96"/>
    <w:rsid w:val="00136078"/>
    <w:rsid w:val="001367DD"/>
    <w:rsid w:val="001369BA"/>
    <w:rsid w:val="00136EFB"/>
    <w:rsid w:val="0013739B"/>
    <w:rsid w:val="00137673"/>
    <w:rsid w:val="00137922"/>
    <w:rsid w:val="00137F22"/>
    <w:rsid w:val="0014025D"/>
    <w:rsid w:val="00140B25"/>
    <w:rsid w:val="00140CEE"/>
    <w:rsid w:val="001413F1"/>
    <w:rsid w:val="0014164A"/>
    <w:rsid w:val="0014166B"/>
    <w:rsid w:val="00141866"/>
    <w:rsid w:val="001420E5"/>
    <w:rsid w:val="0014291E"/>
    <w:rsid w:val="00142C88"/>
    <w:rsid w:val="00142E08"/>
    <w:rsid w:val="00142FA7"/>
    <w:rsid w:val="001432A7"/>
    <w:rsid w:val="0014372D"/>
    <w:rsid w:val="00143D62"/>
    <w:rsid w:val="00143EC0"/>
    <w:rsid w:val="001441D0"/>
    <w:rsid w:val="00144764"/>
    <w:rsid w:val="0014547D"/>
    <w:rsid w:val="00145D04"/>
    <w:rsid w:val="00145F72"/>
    <w:rsid w:val="00146316"/>
    <w:rsid w:val="001467A5"/>
    <w:rsid w:val="00146FAE"/>
    <w:rsid w:val="001471EB"/>
    <w:rsid w:val="00147B6C"/>
    <w:rsid w:val="00150119"/>
    <w:rsid w:val="00150425"/>
    <w:rsid w:val="0015082E"/>
    <w:rsid w:val="001516BA"/>
    <w:rsid w:val="00151848"/>
    <w:rsid w:val="00151C2D"/>
    <w:rsid w:val="00151D15"/>
    <w:rsid w:val="00152FDD"/>
    <w:rsid w:val="0015302A"/>
    <w:rsid w:val="00153786"/>
    <w:rsid w:val="00153843"/>
    <w:rsid w:val="00153AB0"/>
    <w:rsid w:val="00153E88"/>
    <w:rsid w:val="001542A3"/>
    <w:rsid w:val="00154A78"/>
    <w:rsid w:val="00154A7C"/>
    <w:rsid w:val="00154F94"/>
    <w:rsid w:val="00155069"/>
    <w:rsid w:val="001550B0"/>
    <w:rsid w:val="00155D57"/>
    <w:rsid w:val="001566C0"/>
    <w:rsid w:val="0015692B"/>
    <w:rsid w:val="00156D27"/>
    <w:rsid w:val="001570CC"/>
    <w:rsid w:val="00160464"/>
    <w:rsid w:val="001607DD"/>
    <w:rsid w:val="00160AD5"/>
    <w:rsid w:val="00161951"/>
    <w:rsid w:val="00161D67"/>
    <w:rsid w:val="001620A9"/>
    <w:rsid w:val="001622E2"/>
    <w:rsid w:val="0016244A"/>
    <w:rsid w:val="001625E3"/>
    <w:rsid w:val="00163154"/>
    <w:rsid w:val="0016348E"/>
    <w:rsid w:val="00163A84"/>
    <w:rsid w:val="00163EFB"/>
    <w:rsid w:val="0016427B"/>
    <w:rsid w:val="0016427C"/>
    <w:rsid w:val="00164360"/>
    <w:rsid w:val="00164955"/>
    <w:rsid w:val="00164B79"/>
    <w:rsid w:val="0016502E"/>
    <w:rsid w:val="00165168"/>
    <w:rsid w:val="00165875"/>
    <w:rsid w:val="00165A3B"/>
    <w:rsid w:val="00165AD4"/>
    <w:rsid w:val="00166116"/>
    <w:rsid w:val="001666F7"/>
    <w:rsid w:val="00166795"/>
    <w:rsid w:val="001667AD"/>
    <w:rsid w:val="00166D00"/>
    <w:rsid w:val="0016716F"/>
    <w:rsid w:val="0016787D"/>
    <w:rsid w:val="0017023C"/>
    <w:rsid w:val="00170264"/>
    <w:rsid w:val="0017052A"/>
    <w:rsid w:val="00170661"/>
    <w:rsid w:val="00170C7A"/>
    <w:rsid w:val="00170F5B"/>
    <w:rsid w:val="001712CB"/>
    <w:rsid w:val="001713D4"/>
    <w:rsid w:val="001715E2"/>
    <w:rsid w:val="00171626"/>
    <w:rsid w:val="001727C6"/>
    <w:rsid w:val="00172A4A"/>
    <w:rsid w:val="001732BE"/>
    <w:rsid w:val="0017333C"/>
    <w:rsid w:val="00173928"/>
    <w:rsid w:val="00173C9B"/>
    <w:rsid w:val="00173D55"/>
    <w:rsid w:val="00173EC7"/>
    <w:rsid w:val="00174447"/>
    <w:rsid w:val="00174ADF"/>
    <w:rsid w:val="00174DB0"/>
    <w:rsid w:val="00175750"/>
    <w:rsid w:val="00175B2C"/>
    <w:rsid w:val="00175C67"/>
    <w:rsid w:val="00175F05"/>
    <w:rsid w:val="00175FBE"/>
    <w:rsid w:val="00176B25"/>
    <w:rsid w:val="001774C5"/>
    <w:rsid w:val="0017774C"/>
    <w:rsid w:val="001778B2"/>
    <w:rsid w:val="00177CD6"/>
    <w:rsid w:val="00180051"/>
    <w:rsid w:val="001800B3"/>
    <w:rsid w:val="0018020B"/>
    <w:rsid w:val="00180928"/>
    <w:rsid w:val="00180A1C"/>
    <w:rsid w:val="00180D76"/>
    <w:rsid w:val="00181DD6"/>
    <w:rsid w:val="00181F94"/>
    <w:rsid w:val="00182950"/>
    <w:rsid w:val="00183811"/>
    <w:rsid w:val="001839D1"/>
    <w:rsid w:val="00183F95"/>
    <w:rsid w:val="001843DB"/>
    <w:rsid w:val="00184BA9"/>
    <w:rsid w:val="00184BD8"/>
    <w:rsid w:val="00185411"/>
    <w:rsid w:val="00185A74"/>
    <w:rsid w:val="0018610F"/>
    <w:rsid w:val="00186594"/>
    <w:rsid w:val="00186E2D"/>
    <w:rsid w:val="00186E88"/>
    <w:rsid w:val="00187578"/>
    <w:rsid w:val="001879D3"/>
    <w:rsid w:val="00187DC3"/>
    <w:rsid w:val="00191568"/>
    <w:rsid w:val="00191584"/>
    <w:rsid w:val="001919E8"/>
    <w:rsid w:val="00191FE9"/>
    <w:rsid w:val="0019205A"/>
    <w:rsid w:val="001922DC"/>
    <w:rsid w:val="00192964"/>
    <w:rsid w:val="00192A8C"/>
    <w:rsid w:val="00193416"/>
    <w:rsid w:val="00193435"/>
    <w:rsid w:val="00193A85"/>
    <w:rsid w:val="00193F0F"/>
    <w:rsid w:val="00194652"/>
    <w:rsid w:val="001948CB"/>
    <w:rsid w:val="001949F0"/>
    <w:rsid w:val="00194ABF"/>
    <w:rsid w:val="00194CAE"/>
    <w:rsid w:val="0019507E"/>
    <w:rsid w:val="00195133"/>
    <w:rsid w:val="00195202"/>
    <w:rsid w:val="001958B3"/>
    <w:rsid w:val="00195D85"/>
    <w:rsid w:val="00197292"/>
    <w:rsid w:val="00197376"/>
    <w:rsid w:val="001973A5"/>
    <w:rsid w:val="001974FD"/>
    <w:rsid w:val="00197865"/>
    <w:rsid w:val="00197AEB"/>
    <w:rsid w:val="00197D52"/>
    <w:rsid w:val="00197EEF"/>
    <w:rsid w:val="001A06C4"/>
    <w:rsid w:val="001A0C7C"/>
    <w:rsid w:val="001A0EC4"/>
    <w:rsid w:val="001A1198"/>
    <w:rsid w:val="001A1366"/>
    <w:rsid w:val="001A13B0"/>
    <w:rsid w:val="001A2147"/>
    <w:rsid w:val="001A2293"/>
    <w:rsid w:val="001A22D7"/>
    <w:rsid w:val="001A2F20"/>
    <w:rsid w:val="001A3D04"/>
    <w:rsid w:val="001A3E65"/>
    <w:rsid w:val="001A4E1E"/>
    <w:rsid w:val="001A53EC"/>
    <w:rsid w:val="001A5540"/>
    <w:rsid w:val="001A58E7"/>
    <w:rsid w:val="001A606E"/>
    <w:rsid w:val="001A6631"/>
    <w:rsid w:val="001A6AB4"/>
    <w:rsid w:val="001A6D1E"/>
    <w:rsid w:val="001A6E42"/>
    <w:rsid w:val="001A717F"/>
    <w:rsid w:val="001A71A6"/>
    <w:rsid w:val="001A7571"/>
    <w:rsid w:val="001A75D7"/>
    <w:rsid w:val="001A766A"/>
    <w:rsid w:val="001A77C7"/>
    <w:rsid w:val="001A7B70"/>
    <w:rsid w:val="001A7B94"/>
    <w:rsid w:val="001B04E6"/>
    <w:rsid w:val="001B085B"/>
    <w:rsid w:val="001B0B39"/>
    <w:rsid w:val="001B0CF2"/>
    <w:rsid w:val="001B0E22"/>
    <w:rsid w:val="001B1787"/>
    <w:rsid w:val="001B18F6"/>
    <w:rsid w:val="001B1DD0"/>
    <w:rsid w:val="001B1DE0"/>
    <w:rsid w:val="001B2756"/>
    <w:rsid w:val="001B2D73"/>
    <w:rsid w:val="001B30D9"/>
    <w:rsid w:val="001B34CA"/>
    <w:rsid w:val="001B366D"/>
    <w:rsid w:val="001B3CC5"/>
    <w:rsid w:val="001B3F1F"/>
    <w:rsid w:val="001B414A"/>
    <w:rsid w:val="001B4585"/>
    <w:rsid w:val="001B4650"/>
    <w:rsid w:val="001B4E34"/>
    <w:rsid w:val="001B4F4F"/>
    <w:rsid w:val="001B50CD"/>
    <w:rsid w:val="001B528B"/>
    <w:rsid w:val="001B5D0F"/>
    <w:rsid w:val="001B5E59"/>
    <w:rsid w:val="001B5FF7"/>
    <w:rsid w:val="001B6B23"/>
    <w:rsid w:val="001B6C56"/>
    <w:rsid w:val="001B6D3D"/>
    <w:rsid w:val="001B79EE"/>
    <w:rsid w:val="001B7F09"/>
    <w:rsid w:val="001C03C1"/>
    <w:rsid w:val="001C05F2"/>
    <w:rsid w:val="001C0B2A"/>
    <w:rsid w:val="001C12A4"/>
    <w:rsid w:val="001C1358"/>
    <w:rsid w:val="001C1DB6"/>
    <w:rsid w:val="001C2EBD"/>
    <w:rsid w:val="001C2FF9"/>
    <w:rsid w:val="001C3161"/>
    <w:rsid w:val="001C35A2"/>
    <w:rsid w:val="001C363C"/>
    <w:rsid w:val="001C3A25"/>
    <w:rsid w:val="001C3BBD"/>
    <w:rsid w:val="001C3DAA"/>
    <w:rsid w:val="001C460E"/>
    <w:rsid w:val="001C48C1"/>
    <w:rsid w:val="001C4EA1"/>
    <w:rsid w:val="001C7E1F"/>
    <w:rsid w:val="001D01D1"/>
    <w:rsid w:val="001D07D6"/>
    <w:rsid w:val="001D1391"/>
    <w:rsid w:val="001D171E"/>
    <w:rsid w:val="001D1BB9"/>
    <w:rsid w:val="001D2112"/>
    <w:rsid w:val="001D33AB"/>
    <w:rsid w:val="001D39E9"/>
    <w:rsid w:val="001D3D74"/>
    <w:rsid w:val="001D3D79"/>
    <w:rsid w:val="001D430E"/>
    <w:rsid w:val="001D4344"/>
    <w:rsid w:val="001D4649"/>
    <w:rsid w:val="001D47B0"/>
    <w:rsid w:val="001D4DA2"/>
    <w:rsid w:val="001D559A"/>
    <w:rsid w:val="001D5C14"/>
    <w:rsid w:val="001D63E4"/>
    <w:rsid w:val="001D65C1"/>
    <w:rsid w:val="001D7B4C"/>
    <w:rsid w:val="001E09CA"/>
    <w:rsid w:val="001E09EB"/>
    <w:rsid w:val="001E0EE9"/>
    <w:rsid w:val="001E1130"/>
    <w:rsid w:val="001E1815"/>
    <w:rsid w:val="001E1B7C"/>
    <w:rsid w:val="001E211C"/>
    <w:rsid w:val="001E299F"/>
    <w:rsid w:val="001E2A85"/>
    <w:rsid w:val="001E2DAD"/>
    <w:rsid w:val="001E35F1"/>
    <w:rsid w:val="001E3726"/>
    <w:rsid w:val="001E4A6F"/>
    <w:rsid w:val="001E4BA1"/>
    <w:rsid w:val="001E5315"/>
    <w:rsid w:val="001E567A"/>
    <w:rsid w:val="001E6436"/>
    <w:rsid w:val="001E6652"/>
    <w:rsid w:val="001E6EFB"/>
    <w:rsid w:val="001E6F35"/>
    <w:rsid w:val="001E71F8"/>
    <w:rsid w:val="001E72B3"/>
    <w:rsid w:val="001E7D3C"/>
    <w:rsid w:val="001E7E4D"/>
    <w:rsid w:val="001F004C"/>
    <w:rsid w:val="001F00C1"/>
    <w:rsid w:val="001F063B"/>
    <w:rsid w:val="001F09D0"/>
    <w:rsid w:val="001F0A78"/>
    <w:rsid w:val="001F0F14"/>
    <w:rsid w:val="001F19D9"/>
    <w:rsid w:val="001F19E7"/>
    <w:rsid w:val="001F1C1C"/>
    <w:rsid w:val="001F1C95"/>
    <w:rsid w:val="001F1D87"/>
    <w:rsid w:val="001F2387"/>
    <w:rsid w:val="001F260C"/>
    <w:rsid w:val="001F2F1B"/>
    <w:rsid w:val="001F3058"/>
    <w:rsid w:val="001F356F"/>
    <w:rsid w:val="001F372F"/>
    <w:rsid w:val="001F3820"/>
    <w:rsid w:val="001F4587"/>
    <w:rsid w:val="001F48EE"/>
    <w:rsid w:val="001F54F9"/>
    <w:rsid w:val="001F61BF"/>
    <w:rsid w:val="001F6252"/>
    <w:rsid w:val="001F7236"/>
    <w:rsid w:val="001F72F9"/>
    <w:rsid w:val="001F793F"/>
    <w:rsid w:val="001F79FF"/>
    <w:rsid w:val="002007DB"/>
    <w:rsid w:val="00200800"/>
    <w:rsid w:val="00200831"/>
    <w:rsid w:val="00200EA1"/>
    <w:rsid w:val="002010F7"/>
    <w:rsid w:val="002018C1"/>
    <w:rsid w:val="00201F3C"/>
    <w:rsid w:val="00202031"/>
    <w:rsid w:val="00202193"/>
    <w:rsid w:val="00202230"/>
    <w:rsid w:val="00202310"/>
    <w:rsid w:val="002028FE"/>
    <w:rsid w:val="002029E1"/>
    <w:rsid w:val="00202D5A"/>
    <w:rsid w:val="00202F2A"/>
    <w:rsid w:val="002034F5"/>
    <w:rsid w:val="002040E2"/>
    <w:rsid w:val="00204AA6"/>
    <w:rsid w:val="0020533C"/>
    <w:rsid w:val="0020538D"/>
    <w:rsid w:val="002055F5"/>
    <w:rsid w:val="00205D8F"/>
    <w:rsid w:val="00205F18"/>
    <w:rsid w:val="00206250"/>
    <w:rsid w:val="00206886"/>
    <w:rsid w:val="00206C28"/>
    <w:rsid w:val="00207081"/>
    <w:rsid w:val="00207756"/>
    <w:rsid w:val="00207A65"/>
    <w:rsid w:val="00207B43"/>
    <w:rsid w:val="00207BC3"/>
    <w:rsid w:val="002102DE"/>
    <w:rsid w:val="0021053D"/>
    <w:rsid w:val="00210BD0"/>
    <w:rsid w:val="0021138E"/>
    <w:rsid w:val="002116EE"/>
    <w:rsid w:val="002117E7"/>
    <w:rsid w:val="002119AE"/>
    <w:rsid w:val="00212B19"/>
    <w:rsid w:val="00213004"/>
    <w:rsid w:val="00213654"/>
    <w:rsid w:val="002136CD"/>
    <w:rsid w:val="00213A0B"/>
    <w:rsid w:val="00213DEE"/>
    <w:rsid w:val="0021400F"/>
    <w:rsid w:val="00214684"/>
    <w:rsid w:val="0021518C"/>
    <w:rsid w:val="00215197"/>
    <w:rsid w:val="00215A07"/>
    <w:rsid w:val="0021649B"/>
    <w:rsid w:val="00216748"/>
    <w:rsid w:val="00216985"/>
    <w:rsid w:val="00216B85"/>
    <w:rsid w:val="00216C12"/>
    <w:rsid w:val="00217080"/>
    <w:rsid w:val="00217114"/>
    <w:rsid w:val="00217602"/>
    <w:rsid w:val="002178D3"/>
    <w:rsid w:val="00217CD1"/>
    <w:rsid w:val="00217DE0"/>
    <w:rsid w:val="00217EEE"/>
    <w:rsid w:val="0022008C"/>
    <w:rsid w:val="002201B7"/>
    <w:rsid w:val="00220987"/>
    <w:rsid w:val="0022133F"/>
    <w:rsid w:val="00221923"/>
    <w:rsid w:val="002219A3"/>
    <w:rsid w:val="00221CB6"/>
    <w:rsid w:val="00222488"/>
    <w:rsid w:val="00222515"/>
    <w:rsid w:val="0022286A"/>
    <w:rsid w:val="00222872"/>
    <w:rsid w:val="00222DD0"/>
    <w:rsid w:val="002231E9"/>
    <w:rsid w:val="002236A6"/>
    <w:rsid w:val="00223CD6"/>
    <w:rsid w:val="00223D29"/>
    <w:rsid w:val="00223D95"/>
    <w:rsid w:val="00223E72"/>
    <w:rsid w:val="00223F6A"/>
    <w:rsid w:val="00224151"/>
    <w:rsid w:val="002244E1"/>
    <w:rsid w:val="00224640"/>
    <w:rsid w:val="002247A5"/>
    <w:rsid w:val="00224F33"/>
    <w:rsid w:val="0022519F"/>
    <w:rsid w:val="002252A0"/>
    <w:rsid w:val="002252D9"/>
    <w:rsid w:val="002252FC"/>
    <w:rsid w:val="0022580B"/>
    <w:rsid w:val="00225E26"/>
    <w:rsid w:val="00225E36"/>
    <w:rsid w:val="002262D1"/>
    <w:rsid w:val="00227107"/>
    <w:rsid w:val="00227843"/>
    <w:rsid w:val="00227E1D"/>
    <w:rsid w:val="002305D1"/>
    <w:rsid w:val="002307D9"/>
    <w:rsid w:val="0023105B"/>
    <w:rsid w:val="0023162A"/>
    <w:rsid w:val="00231812"/>
    <w:rsid w:val="00231E8A"/>
    <w:rsid w:val="00232352"/>
    <w:rsid w:val="00232E2C"/>
    <w:rsid w:val="00232E3E"/>
    <w:rsid w:val="002333A8"/>
    <w:rsid w:val="00233651"/>
    <w:rsid w:val="00233A9A"/>
    <w:rsid w:val="00233D26"/>
    <w:rsid w:val="00233EE9"/>
    <w:rsid w:val="00233FE1"/>
    <w:rsid w:val="00234790"/>
    <w:rsid w:val="00234A7C"/>
    <w:rsid w:val="00235056"/>
    <w:rsid w:val="00235CE1"/>
    <w:rsid w:val="00235ED6"/>
    <w:rsid w:val="00235FA9"/>
    <w:rsid w:val="00236748"/>
    <w:rsid w:val="00236B53"/>
    <w:rsid w:val="0024002C"/>
    <w:rsid w:val="00240588"/>
    <w:rsid w:val="002407D9"/>
    <w:rsid w:val="00240928"/>
    <w:rsid w:val="00240AC0"/>
    <w:rsid w:val="00240CFD"/>
    <w:rsid w:val="00240D9F"/>
    <w:rsid w:val="0024183E"/>
    <w:rsid w:val="002422E0"/>
    <w:rsid w:val="00242DDD"/>
    <w:rsid w:val="00242FA8"/>
    <w:rsid w:val="00243104"/>
    <w:rsid w:val="002434D8"/>
    <w:rsid w:val="00243766"/>
    <w:rsid w:val="0024532A"/>
    <w:rsid w:val="00245488"/>
    <w:rsid w:val="0024556D"/>
    <w:rsid w:val="002459D3"/>
    <w:rsid w:val="00245A08"/>
    <w:rsid w:val="00245DF6"/>
    <w:rsid w:val="00246042"/>
    <w:rsid w:val="002462E1"/>
    <w:rsid w:val="002463E3"/>
    <w:rsid w:val="00246C0D"/>
    <w:rsid w:val="002470B7"/>
    <w:rsid w:val="0024773E"/>
    <w:rsid w:val="0024782C"/>
    <w:rsid w:val="002478B9"/>
    <w:rsid w:val="00247B64"/>
    <w:rsid w:val="00247CB3"/>
    <w:rsid w:val="00247E2B"/>
    <w:rsid w:val="0025004B"/>
    <w:rsid w:val="002503AF"/>
    <w:rsid w:val="00250984"/>
    <w:rsid w:val="00250EBF"/>
    <w:rsid w:val="00251163"/>
    <w:rsid w:val="0025179D"/>
    <w:rsid w:val="002518A2"/>
    <w:rsid w:val="00251A24"/>
    <w:rsid w:val="00251B09"/>
    <w:rsid w:val="00251BE6"/>
    <w:rsid w:val="00252078"/>
    <w:rsid w:val="00252159"/>
    <w:rsid w:val="00252297"/>
    <w:rsid w:val="002527FA"/>
    <w:rsid w:val="00252988"/>
    <w:rsid w:val="00252A0E"/>
    <w:rsid w:val="00252CE6"/>
    <w:rsid w:val="00252EC9"/>
    <w:rsid w:val="00252FE9"/>
    <w:rsid w:val="00254382"/>
    <w:rsid w:val="002543CB"/>
    <w:rsid w:val="002547C6"/>
    <w:rsid w:val="00254BC3"/>
    <w:rsid w:val="00254C7D"/>
    <w:rsid w:val="002553AE"/>
    <w:rsid w:val="002557BF"/>
    <w:rsid w:val="002557E3"/>
    <w:rsid w:val="00256491"/>
    <w:rsid w:val="00256D89"/>
    <w:rsid w:val="00257793"/>
    <w:rsid w:val="00257B55"/>
    <w:rsid w:val="00257BDB"/>
    <w:rsid w:val="00257CE2"/>
    <w:rsid w:val="00257E5D"/>
    <w:rsid w:val="0026048F"/>
    <w:rsid w:val="002609EA"/>
    <w:rsid w:val="00260E86"/>
    <w:rsid w:val="00260F85"/>
    <w:rsid w:val="00261579"/>
    <w:rsid w:val="0026157C"/>
    <w:rsid w:val="00261762"/>
    <w:rsid w:val="002620CD"/>
    <w:rsid w:val="002621BE"/>
    <w:rsid w:val="002622AB"/>
    <w:rsid w:val="00263146"/>
    <w:rsid w:val="0026320D"/>
    <w:rsid w:val="00263397"/>
    <w:rsid w:val="002633C4"/>
    <w:rsid w:val="0026370A"/>
    <w:rsid w:val="00263E87"/>
    <w:rsid w:val="00263F6C"/>
    <w:rsid w:val="002641C1"/>
    <w:rsid w:val="00264471"/>
    <w:rsid w:val="00264B8C"/>
    <w:rsid w:val="00264C65"/>
    <w:rsid w:val="00264D24"/>
    <w:rsid w:val="00264DC0"/>
    <w:rsid w:val="0026536B"/>
    <w:rsid w:val="0026574D"/>
    <w:rsid w:val="002657B1"/>
    <w:rsid w:val="00265815"/>
    <w:rsid w:val="0026626F"/>
    <w:rsid w:val="00266372"/>
    <w:rsid w:val="00266766"/>
    <w:rsid w:val="00266D10"/>
    <w:rsid w:val="00266DD1"/>
    <w:rsid w:val="00267EA4"/>
    <w:rsid w:val="00270528"/>
    <w:rsid w:val="00270645"/>
    <w:rsid w:val="00270E97"/>
    <w:rsid w:val="00271193"/>
    <w:rsid w:val="00271970"/>
    <w:rsid w:val="002719CF"/>
    <w:rsid w:val="00271A15"/>
    <w:rsid w:val="00272331"/>
    <w:rsid w:val="002724A0"/>
    <w:rsid w:val="002728A7"/>
    <w:rsid w:val="00273220"/>
    <w:rsid w:val="0027384F"/>
    <w:rsid w:val="0027392F"/>
    <w:rsid w:val="00273B48"/>
    <w:rsid w:val="00273EB5"/>
    <w:rsid w:val="002744B5"/>
    <w:rsid w:val="00274A03"/>
    <w:rsid w:val="00275A5F"/>
    <w:rsid w:val="00275BB6"/>
    <w:rsid w:val="0027771D"/>
    <w:rsid w:val="002778C8"/>
    <w:rsid w:val="00277DFE"/>
    <w:rsid w:val="00280092"/>
    <w:rsid w:val="00280329"/>
    <w:rsid w:val="0028078B"/>
    <w:rsid w:val="00280B4A"/>
    <w:rsid w:val="00280BD1"/>
    <w:rsid w:val="00280D7D"/>
    <w:rsid w:val="00280E1B"/>
    <w:rsid w:val="00280F3A"/>
    <w:rsid w:val="002818B1"/>
    <w:rsid w:val="00281EB1"/>
    <w:rsid w:val="002820D9"/>
    <w:rsid w:val="00282E0D"/>
    <w:rsid w:val="00283DF8"/>
    <w:rsid w:val="00284015"/>
    <w:rsid w:val="00284277"/>
    <w:rsid w:val="002848ED"/>
    <w:rsid w:val="0028497A"/>
    <w:rsid w:val="00284BE3"/>
    <w:rsid w:val="002852A6"/>
    <w:rsid w:val="002852E9"/>
    <w:rsid w:val="002859DC"/>
    <w:rsid w:val="0028677A"/>
    <w:rsid w:val="002869B6"/>
    <w:rsid w:val="00286F87"/>
    <w:rsid w:val="00287817"/>
    <w:rsid w:val="002878D4"/>
    <w:rsid w:val="00287ECD"/>
    <w:rsid w:val="002903C0"/>
    <w:rsid w:val="00290C07"/>
    <w:rsid w:val="00290CF3"/>
    <w:rsid w:val="002913E9"/>
    <w:rsid w:val="0029178B"/>
    <w:rsid w:val="00291B46"/>
    <w:rsid w:val="00291CC4"/>
    <w:rsid w:val="00291F5B"/>
    <w:rsid w:val="00292005"/>
    <w:rsid w:val="002929FB"/>
    <w:rsid w:val="00292D38"/>
    <w:rsid w:val="00292DAA"/>
    <w:rsid w:val="0029312B"/>
    <w:rsid w:val="0029376C"/>
    <w:rsid w:val="00293D3B"/>
    <w:rsid w:val="00293E62"/>
    <w:rsid w:val="00294037"/>
    <w:rsid w:val="00294A2F"/>
    <w:rsid w:val="00295207"/>
    <w:rsid w:val="0029672C"/>
    <w:rsid w:val="002969C7"/>
    <w:rsid w:val="00296B02"/>
    <w:rsid w:val="002970A0"/>
    <w:rsid w:val="002971CE"/>
    <w:rsid w:val="0029795C"/>
    <w:rsid w:val="00297CB3"/>
    <w:rsid w:val="002A035A"/>
    <w:rsid w:val="002A03D9"/>
    <w:rsid w:val="002A0BD3"/>
    <w:rsid w:val="002A1210"/>
    <w:rsid w:val="002A12EA"/>
    <w:rsid w:val="002A16DD"/>
    <w:rsid w:val="002A19AA"/>
    <w:rsid w:val="002A20AF"/>
    <w:rsid w:val="002A2401"/>
    <w:rsid w:val="002A2AE8"/>
    <w:rsid w:val="002A2E05"/>
    <w:rsid w:val="002A38D8"/>
    <w:rsid w:val="002A3B90"/>
    <w:rsid w:val="002A3CF3"/>
    <w:rsid w:val="002A3D03"/>
    <w:rsid w:val="002A5654"/>
    <w:rsid w:val="002A5B94"/>
    <w:rsid w:val="002A6660"/>
    <w:rsid w:val="002A70D5"/>
    <w:rsid w:val="002A71C8"/>
    <w:rsid w:val="002A756C"/>
    <w:rsid w:val="002A79DE"/>
    <w:rsid w:val="002A7E4E"/>
    <w:rsid w:val="002B04F7"/>
    <w:rsid w:val="002B0894"/>
    <w:rsid w:val="002B0EB4"/>
    <w:rsid w:val="002B109D"/>
    <w:rsid w:val="002B10C5"/>
    <w:rsid w:val="002B1327"/>
    <w:rsid w:val="002B13CB"/>
    <w:rsid w:val="002B157B"/>
    <w:rsid w:val="002B1895"/>
    <w:rsid w:val="002B19BD"/>
    <w:rsid w:val="002B1A44"/>
    <w:rsid w:val="002B2401"/>
    <w:rsid w:val="002B2AD8"/>
    <w:rsid w:val="002B2AF6"/>
    <w:rsid w:val="002B2C5A"/>
    <w:rsid w:val="002B308B"/>
    <w:rsid w:val="002B36B3"/>
    <w:rsid w:val="002B3761"/>
    <w:rsid w:val="002B3BDA"/>
    <w:rsid w:val="002B3D61"/>
    <w:rsid w:val="002B3DD1"/>
    <w:rsid w:val="002B4462"/>
    <w:rsid w:val="002B46CA"/>
    <w:rsid w:val="002B4752"/>
    <w:rsid w:val="002B4EAE"/>
    <w:rsid w:val="002B5BBA"/>
    <w:rsid w:val="002B62A9"/>
    <w:rsid w:val="002B67C7"/>
    <w:rsid w:val="002B6868"/>
    <w:rsid w:val="002B6982"/>
    <w:rsid w:val="002B7216"/>
    <w:rsid w:val="002B76FB"/>
    <w:rsid w:val="002B7AD1"/>
    <w:rsid w:val="002C07F7"/>
    <w:rsid w:val="002C0E76"/>
    <w:rsid w:val="002C1445"/>
    <w:rsid w:val="002C189E"/>
    <w:rsid w:val="002C1A3D"/>
    <w:rsid w:val="002C1D78"/>
    <w:rsid w:val="002C20D6"/>
    <w:rsid w:val="002C2AFC"/>
    <w:rsid w:val="002C2B94"/>
    <w:rsid w:val="002C2BB9"/>
    <w:rsid w:val="002C2C4F"/>
    <w:rsid w:val="002C3208"/>
    <w:rsid w:val="002C34E2"/>
    <w:rsid w:val="002C4602"/>
    <w:rsid w:val="002C46E2"/>
    <w:rsid w:val="002C4800"/>
    <w:rsid w:val="002C4BE7"/>
    <w:rsid w:val="002C5110"/>
    <w:rsid w:val="002C6144"/>
    <w:rsid w:val="002C63FE"/>
    <w:rsid w:val="002C6B05"/>
    <w:rsid w:val="002C6C67"/>
    <w:rsid w:val="002C6EC4"/>
    <w:rsid w:val="002C71C2"/>
    <w:rsid w:val="002C761C"/>
    <w:rsid w:val="002C7F06"/>
    <w:rsid w:val="002C7FD4"/>
    <w:rsid w:val="002D04AD"/>
    <w:rsid w:val="002D06E7"/>
    <w:rsid w:val="002D07A4"/>
    <w:rsid w:val="002D09FD"/>
    <w:rsid w:val="002D14CF"/>
    <w:rsid w:val="002D2208"/>
    <w:rsid w:val="002D26FE"/>
    <w:rsid w:val="002D2F72"/>
    <w:rsid w:val="002D32FF"/>
    <w:rsid w:val="002D3625"/>
    <w:rsid w:val="002D3B9E"/>
    <w:rsid w:val="002D3C1B"/>
    <w:rsid w:val="002D3DE3"/>
    <w:rsid w:val="002D4C04"/>
    <w:rsid w:val="002D515A"/>
    <w:rsid w:val="002D52A7"/>
    <w:rsid w:val="002D5412"/>
    <w:rsid w:val="002D551A"/>
    <w:rsid w:val="002D565E"/>
    <w:rsid w:val="002D5838"/>
    <w:rsid w:val="002D5EFB"/>
    <w:rsid w:val="002D63A3"/>
    <w:rsid w:val="002D6889"/>
    <w:rsid w:val="002D6B95"/>
    <w:rsid w:val="002D7DC2"/>
    <w:rsid w:val="002D7E79"/>
    <w:rsid w:val="002E0399"/>
    <w:rsid w:val="002E04F6"/>
    <w:rsid w:val="002E0528"/>
    <w:rsid w:val="002E071F"/>
    <w:rsid w:val="002E0791"/>
    <w:rsid w:val="002E0B75"/>
    <w:rsid w:val="002E1515"/>
    <w:rsid w:val="002E20EF"/>
    <w:rsid w:val="002E2A86"/>
    <w:rsid w:val="002E2D0B"/>
    <w:rsid w:val="002E2F52"/>
    <w:rsid w:val="002E346F"/>
    <w:rsid w:val="002E370E"/>
    <w:rsid w:val="002E39CC"/>
    <w:rsid w:val="002E3A88"/>
    <w:rsid w:val="002E3C1C"/>
    <w:rsid w:val="002E3C1E"/>
    <w:rsid w:val="002E3D50"/>
    <w:rsid w:val="002E3D53"/>
    <w:rsid w:val="002E419F"/>
    <w:rsid w:val="002E41B7"/>
    <w:rsid w:val="002E446E"/>
    <w:rsid w:val="002E45B2"/>
    <w:rsid w:val="002E45CD"/>
    <w:rsid w:val="002E4BA7"/>
    <w:rsid w:val="002E4F32"/>
    <w:rsid w:val="002E5B3F"/>
    <w:rsid w:val="002E5DF5"/>
    <w:rsid w:val="002E5EF0"/>
    <w:rsid w:val="002E61D5"/>
    <w:rsid w:val="002E7135"/>
    <w:rsid w:val="002E7383"/>
    <w:rsid w:val="002E73E4"/>
    <w:rsid w:val="002E7750"/>
    <w:rsid w:val="002E7839"/>
    <w:rsid w:val="002F03AD"/>
    <w:rsid w:val="002F090E"/>
    <w:rsid w:val="002F0F68"/>
    <w:rsid w:val="002F12B8"/>
    <w:rsid w:val="002F1CFD"/>
    <w:rsid w:val="002F1D2E"/>
    <w:rsid w:val="002F20BB"/>
    <w:rsid w:val="002F2253"/>
    <w:rsid w:val="002F3658"/>
    <w:rsid w:val="002F3785"/>
    <w:rsid w:val="002F388A"/>
    <w:rsid w:val="002F3AA7"/>
    <w:rsid w:val="002F50A9"/>
    <w:rsid w:val="002F5719"/>
    <w:rsid w:val="002F5D94"/>
    <w:rsid w:val="002F6A8E"/>
    <w:rsid w:val="002F7139"/>
    <w:rsid w:val="002F72C0"/>
    <w:rsid w:val="0030000A"/>
    <w:rsid w:val="00300378"/>
    <w:rsid w:val="00300522"/>
    <w:rsid w:val="00301995"/>
    <w:rsid w:val="0030199C"/>
    <w:rsid w:val="00301CC4"/>
    <w:rsid w:val="00303576"/>
    <w:rsid w:val="0030363B"/>
    <w:rsid w:val="003038A9"/>
    <w:rsid w:val="00303D4D"/>
    <w:rsid w:val="003041D9"/>
    <w:rsid w:val="003045D4"/>
    <w:rsid w:val="0030571A"/>
    <w:rsid w:val="003063DE"/>
    <w:rsid w:val="00306629"/>
    <w:rsid w:val="0030698F"/>
    <w:rsid w:val="003070A4"/>
    <w:rsid w:val="00307522"/>
    <w:rsid w:val="00307C98"/>
    <w:rsid w:val="00307E4E"/>
    <w:rsid w:val="00310327"/>
    <w:rsid w:val="00310389"/>
    <w:rsid w:val="00310AA2"/>
    <w:rsid w:val="00310B8F"/>
    <w:rsid w:val="003122C4"/>
    <w:rsid w:val="003124AE"/>
    <w:rsid w:val="00312629"/>
    <w:rsid w:val="0031294E"/>
    <w:rsid w:val="00312EFF"/>
    <w:rsid w:val="00312FB5"/>
    <w:rsid w:val="00313385"/>
    <w:rsid w:val="00313E81"/>
    <w:rsid w:val="00314869"/>
    <w:rsid w:val="00314BE5"/>
    <w:rsid w:val="00315AB2"/>
    <w:rsid w:val="00315FB4"/>
    <w:rsid w:val="00316C35"/>
    <w:rsid w:val="003172CA"/>
    <w:rsid w:val="00317CB3"/>
    <w:rsid w:val="00320444"/>
    <w:rsid w:val="00320787"/>
    <w:rsid w:val="00320F1E"/>
    <w:rsid w:val="003223FF"/>
    <w:rsid w:val="00322436"/>
    <w:rsid w:val="00322938"/>
    <w:rsid w:val="00322B5B"/>
    <w:rsid w:val="00322BAE"/>
    <w:rsid w:val="00322E3D"/>
    <w:rsid w:val="003235A6"/>
    <w:rsid w:val="003237AC"/>
    <w:rsid w:val="00323B8A"/>
    <w:rsid w:val="00323F3F"/>
    <w:rsid w:val="00324683"/>
    <w:rsid w:val="00324796"/>
    <w:rsid w:val="00324C8F"/>
    <w:rsid w:val="00324DBC"/>
    <w:rsid w:val="00325283"/>
    <w:rsid w:val="0032613C"/>
    <w:rsid w:val="003262EE"/>
    <w:rsid w:val="003264CE"/>
    <w:rsid w:val="00326560"/>
    <w:rsid w:val="003265F4"/>
    <w:rsid w:val="00326AAE"/>
    <w:rsid w:val="00326AE1"/>
    <w:rsid w:val="00326B97"/>
    <w:rsid w:val="00326BD3"/>
    <w:rsid w:val="003273D4"/>
    <w:rsid w:val="0032747A"/>
    <w:rsid w:val="003276BA"/>
    <w:rsid w:val="00327A63"/>
    <w:rsid w:val="00327AED"/>
    <w:rsid w:val="00327AF0"/>
    <w:rsid w:val="00327D13"/>
    <w:rsid w:val="00327DB3"/>
    <w:rsid w:val="00327E64"/>
    <w:rsid w:val="003301AF"/>
    <w:rsid w:val="00330670"/>
    <w:rsid w:val="0033107E"/>
    <w:rsid w:val="00331177"/>
    <w:rsid w:val="00331485"/>
    <w:rsid w:val="003315E8"/>
    <w:rsid w:val="0033168F"/>
    <w:rsid w:val="003316B0"/>
    <w:rsid w:val="00331700"/>
    <w:rsid w:val="00331C28"/>
    <w:rsid w:val="00331D40"/>
    <w:rsid w:val="003320D7"/>
    <w:rsid w:val="00332268"/>
    <w:rsid w:val="003326DA"/>
    <w:rsid w:val="00332955"/>
    <w:rsid w:val="00332B44"/>
    <w:rsid w:val="00333919"/>
    <w:rsid w:val="00333C63"/>
    <w:rsid w:val="003343D3"/>
    <w:rsid w:val="003358E5"/>
    <w:rsid w:val="003361AC"/>
    <w:rsid w:val="00336393"/>
    <w:rsid w:val="00336A7D"/>
    <w:rsid w:val="00337C71"/>
    <w:rsid w:val="003410D7"/>
    <w:rsid w:val="00341112"/>
    <w:rsid w:val="0034123D"/>
    <w:rsid w:val="003427CA"/>
    <w:rsid w:val="003429A2"/>
    <w:rsid w:val="00342EDD"/>
    <w:rsid w:val="003433B9"/>
    <w:rsid w:val="00343449"/>
    <w:rsid w:val="00343945"/>
    <w:rsid w:val="00343990"/>
    <w:rsid w:val="00343FDE"/>
    <w:rsid w:val="00344ADE"/>
    <w:rsid w:val="00344B57"/>
    <w:rsid w:val="00344E0B"/>
    <w:rsid w:val="003457ED"/>
    <w:rsid w:val="00346235"/>
    <w:rsid w:val="00346742"/>
    <w:rsid w:val="0035040E"/>
    <w:rsid w:val="00350450"/>
    <w:rsid w:val="0035049A"/>
    <w:rsid w:val="00350604"/>
    <w:rsid w:val="00350B23"/>
    <w:rsid w:val="00351265"/>
    <w:rsid w:val="003513B7"/>
    <w:rsid w:val="00351465"/>
    <w:rsid w:val="00351603"/>
    <w:rsid w:val="003516D1"/>
    <w:rsid w:val="00351BE0"/>
    <w:rsid w:val="0035202C"/>
    <w:rsid w:val="00352178"/>
    <w:rsid w:val="00352698"/>
    <w:rsid w:val="003527E7"/>
    <w:rsid w:val="00352D3E"/>
    <w:rsid w:val="00352EF3"/>
    <w:rsid w:val="00353DE3"/>
    <w:rsid w:val="0035412C"/>
    <w:rsid w:val="003541B5"/>
    <w:rsid w:val="003545D6"/>
    <w:rsid w:val="00354BF3"/>
    <w:rsid w:val="00354BF5"/>
    <w:rsid w:val="00354C6A"/>
    <w:rsid w:val="00355D25"/>
    <w:rsid w:val="003567E1"/>
    <w:rsid w:val="00356D56"/>
    <w:rsid w:val="003574EC"/>
    <w:rsid w:val="003601AC"/>
    <w:rsid w:val="00360A55"/>
    <w:rsid w:val="00360ECE"/>
    <w:rsid w:val="0036151D"/>
    <w:rsid w:val="00361A51"/>
    <w:rsid w:val="00361B75"/>
    <w:rsid w:val="00361BDF"/>
    <w:rsid w:val="00361D63"/>
    <w:rsid w:val="00361DEC"/>
    <w:rsid w:val="00361E30"/>
    <w:rsid w:val="0036237B"/>
    <w:rsid w:val="0036280B"/>
    <w:rsid w:val="00362FDC"/>
    <w:rsid w:val="00363B0C"/>
    <w:rsid w:val="0036413A"/>
    <w:rsid w:val="00364706"/>
    <w:rsid w:val="00365006"/>
    <w:rsid w:val="003650F2"/>
    <w:rsid w:val="003654D1"/>
    <w:rsid w:val="00365575"/>
    <w:rsid w:val="0036564C"/>
    <w:rsid w:val="003656E6"/>
    <w:rsid w:val="003657BB"/>
    <w:rsid w:val="003666C6"/>
    <w:rsid w:val="00366810"/>
    <w:rsid w:val="003669C0"/>
    <w:rsid w:val="003677EC"/>
    <w:rsid w:val="003678F7"/>
    <w:rsid w:val="00367964"/>
    <w:rsid w:val="003706C0"/>
    <w:rsid w:val="00370965"/>
    <w:rsid w:val="00370BA5"/>
    <w:rsid w:val="00370DA6"/>
    <w:rsid w:val="00370E7E"/>
    <w:rsid w:val="00370F2C"/>
    <w:rsid w:val="00370FBA"/>
    <w:rsid w:val="0037123D"/>
    <w:rsid w:val="00371A5E"/>
    <w:rsid w:val="00371D4A"/>
    <w:rsid w:val="00371F9F"/>
    <w:rsid w:val="0037227D"/>
    <w:rsid w:val="00373308"/>
    <w:rsid w:val="003733D3"/>
    <w:rsid w:val="003735C8"/>
    <w:rsid w:val="003737BB"/>
    <w:rsid w:val="00373B66"/>
    <w:rsid w:val="00373F90"/>
    <w:rsid w:val="00374296"/>
    <w:rsid w:val="00374792"/>
    <w:rsid w:val="003747E8"/>
    <w:rsid w:val="00374ABD"/>
    <w:rsid w:val="0037513F"/>
    <w:rsid w:val="0037572C"/>
    <w:rsid w:val="003757D6"/>
    <w:rsid w:val="00376B05"/>
    <w:rsid w:val="00376C55"/>
    <w:rsid w:val="00376E90"/>
    <w:rsid w:val="003771DB"/>
    <w:rsid w:val="0037755B"/>
    <w:rsid w:val="0037768E"/>
    <w:rsid w:val="00377B90"/>
    <w:rsid w:val="00377FF5"/>
    <w:rsid w:val="0038073F"/>
    <w:rsid w:val="0038074E"/>
    <w:rsid w:val="00380975"/>
    <w:rsid w:val="00380A8B"/>
    <w:rsid w:val="00380B26"/>
    <w:rsid w:val="00380DA2"/>
    <w:rsid w:val="00380FCF"/>
    <w:rsid w:val="00381224"/>
    <w:rsid w:val="003815D1"/>
    <w:rsid w:val="00381787"/>
    <w:rsid w:val="00381AF2"/>
    <w:rsid w:val="003823F5"/>
    <w:rsid w:val="00382487"/>
    <w:rsid w:val="00382AAE"/>
    <w:rsid w:val="0038313F"/>
    <w:rsid w:val="00383297"/>
    <w:rsid w:val="003834A3"/>
    <w:rsid w:val="00383607"/>
    <w:rsid w:val="003838E0"/>
    <w:rsid w:val="00384386"/>
    <w:rsid w:val="003847AF"/>
    <w:rsid w:val="00384ADC"/>
    <w:rsid w:val="003852D5"/>
    <w:rsid w:val="00385CF7"/>
    <w:rsid w:val="003864D1"/>
    <w:rsid w:val="00386740"/>
    <w:rsid w:val="003869F3"/>
    <w:rsid w:val="00387152"/>
    <w:rsid w:val="00387567"/>
    <w:rsid w:val="003877F5"/>
    <w:rsid w:val="00387D97"/>
    <w:rsid w:val="00390207"/>
    <w:rsid w:val="0039043E"/>
    <w:rsid w:val="00390721"/>
    <w:rsid w:val="00390773"/>
    <w:rsid w:val="0039087F"/>
    <w:rsid w:val="00390B2F"/>
    <w:rsid w:val="00391121"/>
    <w:rsid w:val="0039175C"/>
    <w:rsid w:val="00391865"/>
    <w:rsid w:val="00392060"/>
    <w:rsid w:val="003924BD"/>
    <w:rsid w:val="0039272A"/>
    <w:rsid w:val="00392EDE"/>
    <w:rsid w:val="00392EFD"/>
    <w:rsid w:val="00392F5C"/>
    <w:rsid w:val="003933FF"/>
    <w:rsid w:val="003934B4"/>
    <w:rsid w:val="00393708"/>
    <w:rsid w:val="003937A1"/>
    <w:rsid w:val="00394071"/>
    <w:rsid w:val="00394137"/>
    <w:rsid w:val="00394D83"/>
    <w:rsid w:val="0039586F"/>
    <w:rsid w:val="00395AF3"/>
    <w:rsid w:val="00395B79"/>
    <w:rsid w:val="00395D23"/>
    <w:rsid w:val="00395D4D"/>
    <w:rsid w:val="0039672D"/>
    <w:rsid w:val="003968A5"/>
    <w:rsid w:val="00397142"/>
    <w:rsid w:val="00397876"/>
    <w:rsid w:val="003979EB"/>
    <w:rsid w:val="00397B13"/>
    <w:rsid w:val="003A0A0D"/>
    <w:rsid w:val="003A0AB3"/>
    <w:rsid w:val="003A0D0E"/>
    <w:rsid w:val="003A0D2D"/>
    <w:rsid w:val="003A0DD0"/>
    <w:rsid w:val="003A1142"/>
    <w:rsid w:val="003A1673"/>
    <w:rsid w:val="003A1963"/>
    <w:rsid w:val="003A20BF"/>
    <w:rsid w:val="003A23B2"/>
    <w:rsid w:val="003A2648"/>
    <w:rsid w:val="003A314F"/>
    <w:rsid w:val="003A35A0"/>
    <w:rsid w:val="003A372D"/>
    <w:rsid w:val="003A3A0E"/>
    <w:rsid w:val="003A4542"/>
    <w:rsid w:val="003A483E"/>
    <w:rsid w:val="003A4CFB"/>
    <w:rsid w:val="003A5072"/>
    <w:rsid w:val="003A591A"/>
    <w:rsid w:val="003A5BE5"/>
    <w:rsid w:val="003A5FD8"/>
    <w:rsid w:val="003A63F4"/>
    <w:rsid w:val="003A6749"/>
    <w:rsid w:val="003A6883"/>
    <w:rsid w:val="003A6C90"/>
    <w:rsid w:val="003A6CED"/>
    <w:rsid w:val="003A7CC6"/>
    <w:rsid w:val="003A7DEC"/>
    <w:rsid w:val="003A7E15"/>
    <w:rsid w:val="003B0F93"/>
    <w:rsid w:val="003B0FDF"/>
    <w:rsid w:val="003B170E"/>
    <w:rsid w:val="003B1AC5"/>
    <w:rsid w:val="003B1BE6"/>
    <w:rsid w:val="003B1D24"/>
    <w:rsid w:val="003B2252"/>
    <w:rsid w:val="003B25DA"/>
    <w:rsid w:val="003B2697"/>
    <w:rsid w:val="003B27B5"/>
    <w:rsid w:val="003B286A"/>
    <w:rsid w:val="003B2C62"/>
    <w:rsid w:val="003B2EE2"/>
    <w:rsid w:val="003B33F3"/>
    <w:rsid w:val="003B36F8"/>
    <w:rsid w:val="003B3D14"/>
    <w:rsid w:val="003B420D"/>
    <w:rsid w:val="003B4BE4"/>
    <w:rsid w:val="003B4D2C"/>
    <w:rsid w:val="003B4E16"/>
    <w:rsid w:val="003B55D7"/>
    <w:rsid w:val="003B64B4"/>
    <w:rsid w:val="003B7D6C"/>
    <w:rsid w:val="003C0517"/>
    <w:rsid w:val="003C07DC"/>
    <w:rsid w:val="003C086E"/>
    <w:rsid w:val="003C1182"/>
    <w:rsid w:val="003C2508"/>
    <w:rsid w:val="003C278C"/>
    <w:rsid w:val="003C3390"/>
    <w:rsid w:val="003C4BDB"/>
    <w:rsid w:val="003C5045"/>
    <w:rsid w:val="003C5B0C"/>
    <w:rsid w:val="003C5C9C"/>
    <w:rsid w:val="003C62EE"/>
    <w:rsid w:val="003C6A12"/>
    <w:rsid w:val="003C6C0E"/>
    <w:rsid w:val="003C6C94"/>
    <w:rsid w:val="003C701F"/>
    <w:rsid w:val="003C713D"/>
    <w:rsid w:val="003C7259"/>
    <w:rsid w:val="003C785F"/>
    <w:rsid w:val="003C7D3F"/>
    <w:rsid w:val="003C7E8D"/>
    <w:rsid w:val="003D0136"/>
    <w:rsid w:val="003D04BD"/>
    <w:rsid w:val="003D0E78"/>
    <w:rsid w:val="003D1299"/>
    <w:rsid w:val="003D171E"/>
    <w:rsid w:val="003D1E64"/>
    <w:rsid w:val="003D24D8"/>
    <w:rsid w:val="003D24FC"/>
    <w:rsid w:val="003D27C4"/>
    <w:rsid w:val="003D286E"/>
    <w:rsid w:val="003D2B75"/>
    <w:rsid w:val="003D366B"/>
    <w:rsid w:val="003D372B"/>
    <w:rsid w:val="003D38EE"/>
    <w:rsid w:val="003D3EAA"/>
    <w:rsid w:val="003D4431"/>
    <w:rsid w:val="003D4962"/>
    <w:rsid w:val="003D4B32"/>
    <w:rsid w:val="003D4E52"/>
    <w:rsid w:val="003D5454"/>
    <w:rsid w:val="003D55A4"/>
    <w:rsid w:val="003D5968"/>
    <w:rsid w:val="003D5AE1"/>
    <w:rsid w:val="003D5F99"/>
    <w:rsid w:val="003D630E"/>
    <w:rsid w:val="003D6668"/>
    <w:rsid w:val="003D6ADF"/>
    <w:rsid w:val="003D6F36"/>
    <w:rsid w:val="003D71CA"/>
    <w:rsid w:val="003D768B"/>
    <w:rsid w:val="003D7792"/>
    <w:rsid w:val="003E03F1"/>
    <w:rsid w:val="003E0488"/>
    <w:rsid w:val="003E06C2"/>
    <w:rsid w:val="003E0D7E"/>
    <w:rsid w:val="003E140A"/>
    <w:rsid w:val="003E15FF"/>
    <w:rsid w:val="003E1BE7"/>
    <w:rsid w:val="003E1D02"/>
    <w:rsid w:val="003E2E59"/>
    <w:rsid w:val="003E2F0E"/>
    <w:rsid w:val="003E326C"/>
    <w:rsid w:val="003E36F8"/>
    <w:rsid w:val="003E3AA1"/>
    <w:rsid w:val="003E40BE"/>
    <w:rsid w:val="003E42F1"/>
    <w:rsid w:val="003E49D0"/>
    <w:rsid w:val="003E49E4"/>
    <w:rsid w:val="003E4A00"/>
    <w:rsid w:val="003E4F4C"/>
    <w:rsid w:val="003E523E"/>
    <w:rsid w:val="003E524B"/>
    <w:rsid w:val="003E5626"/>
    <w:rsid w:val="003E5799"/>
    <w:rsid w:val="003E5C54"/>
    <w:rsid w:val="003E6658"/>
    <w:rsid w:val="003E6685"/>
    <w:rsid w:val="003E6B03"/>
    <w:rsid w:val="003E7705"/>
    <w:rsid w:val="003E7EF1"/>
    <w:rsid w:val="003F03BB"/>
    <w:rsid w:val="003F0D68"/>
    <w:rsid w:val="003F190B"/>
    <w:rsid w:val="003F1C2F"/>
    <w:rsid w:val="003F2578"/>
    <w:rsid w:val="003F268C"/>
    <w:rsid w:val="003F2977"/>
    <w:rsid w:val="003F2FD9"/>
    <w:rsid w:val="003F30F7"/>
    <w:rsid w:val="003F3269"/>
    <w:rsid w:val="003F3362"/>
    <w:rsid w:val="003F3DD2"/>
    <w:rsid w:val="003F3E10"/>
    <w:rsid w:val="003F434A"/>
    <w:rsid w:val="003F44C1"/>
    <w:rsid w:val="003F4914"/>
    <w:rsid w:val="003F4D6E"/>
    <w:rsid w:val="003F53BA"/>
    <w:rsid w:val="003F5451"/>
    <w:rsid w:val="003F5827"/>
    <w:rsid w:val="003F5AD0"/>
    <w:rsid w:val="003F6EDC"/>
    <w:rsid w:val="003F6F65"/>
    <w:rsid w:val="003F7593"/>
    <w:rsid w:val="003F7ECD"/>
    <w:rsid w:val="00401260"/>
    <w:rsid w:val="00401820"/>
    <w:rsid w:val="00401FC0"/>
    <w:rsid w:val="0040213A"/>
    <w:rsid w:val="00402222"/>
    <w:rsid w:val="00402713"/>
    <w:rsid w:val="00402A25"/>
    <w:rsid w:val="00402B15"/>
    <w:rsid w:val="00402B58"/>
    <w:rsid w:val="00403347"/>
    <w:rsid w:val="0040340F"/>
    <w:rsid w:val="00403624"/>
    <w:rsid w:val="00403720"/>
    <w:rsid w:val="004037A6"/>
    <w:rsid w:val="00404391"/>
    <w:rsid w:val="004044C7"/>
    <w:rsid w:val="0040487B"/>
    <w:rsid w:val="00404AC9"/>
    <w:rsid w:val="00404F8C"/>
    <w:rsid w:val="00404FAA"/>
    <w:rsid w:val="00405C68"/>
    <w:rsid w:val="0040620D"/>
    <w:rsid w:val="00406232"/>
    <w:rsid w:val="00406BC3"/>
    <w:rsid w:val="0040708C"/>
    <w:rsid w:val="004070BD"/>
    <w:rsid w:val="0040762E"/>
    <w:rsid w:val="004076BD"/>
    <w:rsid w:val="0040795B"/>
    <w:rsid w:val="00407983"/>
    <w:rsid w:val="00407A70"/>
    <w:rsid w:val="00410C1D"/>
    <w:rsid w:val="00410F45"/>
    <w:rsid w:val="004110A4"/>
    <w:rsid w:val="004113F9"/>
    <w:rsid w:val="00411477"/>
    <w:rsid w:val="00411607"/>
    <w:rsid w:val="004121AA"/>
    <w:rsid w:val="00412223"/>
    <w:rsid w:val="0041293A"/>
    <w:rsid w:val="00412AAA"/>
    <w:rsid w:val="00412BEA"/>
    <w:rsid w:val="004132CB"/>
    <w:rsid w:val="00413363"/>
    <w:rsid w:val="00413968"/>
    <w:rsid w:val="004139D2"/>
    <w:rsid w:val="00413B30"/>
    <w:rsid w:val="00413BB7"/>
    <w:rsid w:val="00413C01"/>
    <w:rsid w:val="004141A2"/>
    <w:rsid w:val="00414251"/>
    <w:rsid w:val="00414683"/>
    <w:rsid w:val="00414DCE"/>
    <w:rsid w:val="00414DF1"/>
    <w:rsid w:val="004151E9"/>
    <w:rsid w:val="0041560D"/>
    <w:rsid w:val="00415A4F"/>
    <w:rsid w:val="00415B93"/>
    <w:rsid w:val="00416522"/>
    <w:rsid w:val="004166E4"/>
    <w:rsid w:val="004167BD"/>
    <w:rsid w:val="00416CE4"/>
    <w:rsid w:val="0041710E"/>
    <w:rsid w:val="00417439"/>
    <w:rsid w:val="004177F8"/>
    <w:rsid w:val="004200AF"/>
    <w:rsid w:val="004203F9"/>
    <w:rsid w:val="00421388"/>
    <w:rsid w:val="00421420"/>
    <w:rsid w:val="00421584"/>
    <w:rsid w:val="00421E87"/>
    <w:rsid w:val="004221CC"/>
    <w:rsid w:val="00422971"/>
    <w:rsid w:val="004229D3"/>
    <w:rsid w:val="0042310C"/>
    <w:rsid w:val="004235F0"/>
    <w:rsid w:val="00423820"/>
    <w:rsid w:val="00423EC3"/>
    <w:rsid w:val="00424006"/>
    <w:rsid w:val="004243F7"/>
    <w:rsid w:val="004246C9"/>
    <w:rsid w:val="00424738"/>
    <w:rsid w:val="00424A04"/>
    <w:rsid w:val="00424B60"/>
    <w:rsid w:val="00424B7F"/>
    <w:rsid w:val="004250F3"/>
    <w:rsid w:val="00425198"/>
    <w:rsid w:val="00425302"/>
    <w:rsid w:val="00425396"/>
    <w:rsid w:val="00425537"/>
    <w:rsid w:val="00425911"/>
    <w:rsid w:val="00425D98"/>
    <w:rsid w:val="00426231"/>
    <w:rsid w:val="0042642B"/>
    <w:rsid w:val="00426817"/>
    <w:rsid w:val="00426B0A"/>
    <w:rsid w:val="00426C10"/>
    <w:rsid w:val="00426CB6"/>
    <w:rsid w:val="00427724"/>
    <w:rsid w:val="00427CEA"/>
    <w:rsid w:val="00427D0E"/>
    <w:rsid w:val="00430068"/>
    <w:rsid w:val="004302F2"/>
    <w:rsid w:val="00430550"/>
    <w:rsid w:val="004308C8"/>
    <w:rsid w:val="00430CE7"/>
    <w:rsid w:val="0043130F"/>
    <w:rsid w:val="004317B5"/>
    <w:rsid w:val="004318F9"/>
    <w:rsid w:val="004319AC"/>
    <w:rsid w:val="00432325"/>
    <w:rsid w:val="0043294C"/>
    <w:rsid w:val="00432983"/>
    <w:rsid w:val="00432CA0"/>
    <w:rsid w:val="00433961"/>
    <w:rsid w:val="00433AB7"/>
    <w:rsid w:val="00433CB7"/>
    <w:rsid w:val="004344B1"/>
    <w:rsid w:val="00434D2C"/>
    <w:rsid w:val="00435FE9"/>
    <w:rsid w:val="0043607B"/>
    <w:rsid w:val="00436D39"/>
    <w:rsid w:val="00436F47"/>
    <w:rsid w:val="004372C3"/>
    <w:rsid w:val="00437737"/>
    <w:rsid w:val="00437E31"/>
    <w:rsid w:val="0044092D"/>
    <w:rsid w:val="0044125D"/>
    <w:rsid w:val="00442032"/>
    <w:rsid w:val="0044289B"/>
    <w:rsid w:val="00442C2C"/>
    <w:rsid w:val="004431AD"/>
    <w:rsid w:val="004434C7"/>
    <w:rsid w:val="00443BF2"/>
    <w:rsid w:val="004448C4"/>
    <w:rsid w:val="00444B35"/>
    <w:rsid w:val="00444D7F"/>
    <w:rsid w:val="004454D4"/>
    <w:rsid w:val="004455FF"/>
    <w:rsid w:val="00445751"/>
    <w:rsid w:val="004457E2"/>
    <w:rsid w:val="00445825"/>
    <w:rsid w:val="00445B6A"/>
    <w:rsid w:val="00445D12"/>
    <w:rsid w:val="00445F93"/>
    <w:rsid w:val="004465CC"/>
    <w:rsid w:val="00446ABE"/>
    <w:rsid w:val="00446F53"/>
    <w:rsid w:val="00446F55"/>
    <w:rsid w:val="0044736F"/>
    <w:rsid w:val="004473FC"/>
    <w:rsid w:val="004475AC"/>
    <w:rsid w:val="004476FC"/>
    <w:rsid w:val="0044774C"/>
    <w:rsid w:val="00447966"/>
    <w:rsid w:val="004479D8"/>
    <w:rsid w:val="004479EB"/>
    <w:rsid w:val="00447EAF"/>
    <w:rsid w:val="00450101"/>
    <w:rsid w:val="00450222"/>
    <w:rsid w:val="004503C2"/>
    <w:rsid w:val="0045091A"/>
    <w:rsid w:val="00450A57"/>
    <w:rsid w:val="00450AED"/>
    <w:rsid w:val="004511A0"/>
    <w:rsid w:val="004511CA"/>
    <w:rsid w:val="004525E8"/>
    <w:rsid w:val="00452FD4"/>
    <w:rsid w:val="00453010"/>
    <w:rsid w:val="00453220"/>
    <w:rsid w:val="004533B0"/>
    <w:rsid w:val="00453702"/>
    <w:rsid w:val="0045393C"/>
    <w:rsid w:val="00453F46"/>
    <w:rsid w:val="004546E9"/>
    <w:rsid w:val="004549D7"/>
    <w:rsid w:val="00454FBD"/>
    <w:rsid w:val="00454FDB"/>
    <w:rsid w:val="00455468"/>
    <w:rsid w:val="0045551C"/>
    <w:rsid w:val="0045559F"/>
    <w:rsid w:val="00455661"/>
    <w:rsid w:val="004560B3"/>
    <w:rsid w:val="0045653D"/>
    <w:rsid w:val="0045699E"/>
    <w:rsid w:val="004569D4"/>
    <w:rsid w:val="00456A8F"/>
    <w:rsid w:val="004571DE"/>
    <w:rsid w:val="004600F9"/>
    <w:rsid w:val="0046016F"/>
    <w:rsid w:val="004604AA"/>
    <w:rsid w:val="004605DC"/>
    <w:rsid w:val="004607AD"/>
    <w:rsid w:val="004609EA"/>
    <w:rsid w:val="00460DB8"/>
    <w:rsid w:val="00461295"/>
    <w:rsid w:val="004616FA"/>
    <w:rsid w:val="00462197"/>
    <w:rsid w:val="00462599"/>
    <w:rsid w:val="00463594"/>
    <w:rsid w:val="00464968"/>
    <w:rsid w:val="004657C8"/>
    <w:rsid w:val="00465867"/>
    <w:rsid w:val="00465AE7"/>
    <w:rsid w:val="00465E5A"/>
    <w:rsid w:val="0046605A"/>
    <w:rsid w:val="0046638C"/>
    <w:rsid w:val="00466433"/>
    <w:rsid w:val="004665E2"/>
    <w:rsid w:val="004666BF"/>
    <w:rsid w:val="00466BF3"/>
    <w:rsid w:val="00466DCE"/>
    <w:rsid w:val="00467037"/>
    <w:rsid w:val="00467157"/>
    <w:rsid w:val="0046722B"/>
    <w:rsid w:val="004673DA"/>
    <w:rsid w:val="00467A48"/>
    <w:rsid w:val="00467E1E"/>
    <w:rsid w:val="00470325"/>
    <w:rsid w:val="00470A39"/>
    <w:rsid w:val="00470C88"/>
    <w:rsid w:val="00470DB8"/>
    <w:rsid w:val="004719B3"/>
    <w:rsid w:val="00471C88"/>
    <w:rsid w:val="00471F8A"/>
    <w:rsid w:val="00472255"/>
    <w:rsid w:val="0047248A"/>
    <w:rsid w:val="00472514"/>
    <w:rsid w:val="004729C9"/>
    <w:rsid w:val="00472EAE"/>
    <w:rsid w:val="00473005"/>
    <w:rsid w:val="004734EC"/>
    <w:rsid w:val="004735B6"/>
    <w:rsid w:val="004735FB"/>
    <w:rsid w:val="00473F07"/>
    <w:rsid w:val="004749D7"/>
    <w:rsid w:val="00474C37"/>
    <w:rsid w:val="00474DDF"/>
    <w:rsid w:val="00475113"/>
    <w:rsid w:val="00475467"/>
    <w:rsid w:val="0047571D"/>
    <w:rsid w:val="004757A4"/>
    <w:rsid w:val="0047580D"/>
    <w:rsid w:val="00475C98"/>
    <w:rsid w:val="00476066"/>
    <w:rsid w:val="0047612D"/>
    <w:rsid w:val="00476E76"/>
    <w:rsid w:val="00476E8B"/>
    <w:rsid w:val="004773D3"/>
    <w:rsid w:val="004774A2"/>
    <w:rsid w:val="00480044"/>
    <w:rsid w:val="0048023F"/>
    <w:rsid w:val="00480B4B"/>
    <w:rsid w:val="00480CAF"/>
    <w:rsid w:val="00480EA1"/>
    <w:rsid w:val="004812A1"/>
    <w:rsid w:val="0048193D"/>
    <w:rsid w:val="00481A85"/>
    <w:rsid w:val="00482692"/>
    <w:rsid w:val="004826F1"/>
    <w:rsid w:val="00482781"/>
    <w:rsid w:val="0048297A"/>
    <w:rsid w:val="00482C47"/>
    <w:rsid w:val="00482E09"/>
    <w:rsid w:val="004833F8"/>
    <w:rsid w:val="004836C8"/>
    <w:rsid w:val="00483A04"/>
    <w:rsid w:val="00483C90"/>
    <w:rsid w:val="00483DBC"/>
    <w:rsid w:val="00483FF4"/>
    <w:rsid w:val="004841AE"/>
    <w:rsid w:val="004843A9"/>
    <w:rsid w:val="0048440D"/>
    <w:rsid w:val="00484C67"/>
    <w:rsid w:val="0048512A"/>
    <w:rsid w:val="00485377"/>
    <w:rsid w:val="0048552E"/>
    <w:rsid w:val="0048577B"/>
    <w:rsid w:val="00485951"/>
    <w:rsid w:val="00485CD9"/>
    <w:rsid w:val="00485F11"/>
    <w:rsid w:val="004860B2"/>
    <w:rsid w:val="00486455"/>
    <w:rsid w:val="00486DC8"/>
    <w:rsid w:val="00487678"/>
    <w:rsid w:val="00487B1E"/>
    <w:rsid w:val="00487C7C"/>
    <w:rsid w:val="004906D2"/>
    <w:rsid w:val="00490AB2"/>
    <w:rsid w:val="00490AF5"/>
    <w:rsid w:val="00490E06"/>
    <w:rsid w:val="00490EE7"/>
    <w:rsid w:val="00490F13"/>
    <w:rsid w:val="004911D2"/>
    <w:rsid w:val="004929ED"/>
    <w:rsid w:val="00492ABA"/>
    <w:rsid w:val="00493243"/>
    <w:rsid w:val="00493E42"/>
    <w:rsid w:val="00494283"/>
    <w:rsid w:val="00494CD8"/>
    <w:rsid w:val="00494D6D"/>
    <w:rsid w:val="004950C6"/>
    <w:rsid w:val="0049510C"/>
    <w:rsid w:val="00495570"/>
    <w:rsid w:val="00495929"/>
    <w:rsid w:val="00496228"/>
    <w:rsid w:val="00496842"/>
    <w:rsid w:val="004968CA"/>
    <w:rsid w:val="00496C57"/>
    <w:rsid w:val="004973B2"/>
    <w:rsid w:val="004973DE"/>
    <w:rsid w:val="00497839"/>
    <w:rsid w:val="00497BC3"/>
    <w:rsid w:val="00497BDF"/>
    <w:rsid w:val="00497C45"/>
    <w:rsid w:val="00497CF8"/>
    <w:rsid w:val="00497F65"/>
    <w:rsid w:val="004A0308"/>
    <w:rsid w:val="004A08CE"/>
    <w:rsid w:val="004A09B4"/>
    <w:rsid w:val="004A1944"/>
    <w:rsid w:val="004A1C73"/>
    <w:rsid w:val="004A1DA1"/>
    <w:rsid w:val="004A1E0E"/>
    <w:rsid w:val="004A2023"/>
    <w:rsid w:val="004A2D7F"/>
    <w:rsid w:val="004A2DD8"/>
    <w:rsid w:val="004A3106"/>
    <w:rsid w:val="004A3436"/>
    <w:rsid w:val="004A3CBB"/>
    <w:rsid w:val="004A3D45"/>
    <w:rsid w:val="004A3E57"/>
    <w:rsid w:val="004A3E96"/>
    <w:rsid w:val="004A3F47"/>
    <w:rsid w:val="004A429C"/>
    <w:rsid w:val="004A4B88"/>
    <w:rsid w:val="004A4CA7"/>
    <w:rsid w:val="004A4DC6"/>
    <w:rsid w:val="004A55E3"/>
    <w:rsid w:val="004A5C05"/>
    <w:rsid w:val="004A5E19"/>
    <w:rsid w:val="004A6317"/>
    <w:rsid w:val="004A6E7A"/>
    <w:rsid w:val="004A72CA"/>
    <w:rsid w:val="004A74FB"/>
    <w:rsid w:val="004A7F21"/>
    <w:rsid w:val="004B05C2"/>
    <w:rsid w:val="004B11EC"/>
    <w:rsid w:val="004B13D1"/>
    <w:rsid w:val="004B1CDD"/>
    <w:rsid w:val="004B2198"/>
    <w:rsid w:val="004B256A"/>
    <w:rsid w:val="004B3027"/>
    <w:rsid w:val="004B3F95"/>
    <w:rsid w:val="004B424C"/>
    <w:rsid w:val="004B4E2F"/>
    <w:rsid w:val="004B4ECA"/>
    <w:rsid w:val="004B502A"/>
    <w:rsid w:val="004B508B"/>
    <w:rsid w:val="004B519B"/>
    <w:rsid w:val="004B5F87"/>
    <w:rsid w:val="004B6795"/>
    <w:rsid w:val="004B7579"/>
    <w:rsid w:val="004C01D0"/>
    <w:rsid w:val="004C0677"/>
    <w:rsid w:val="004C10F8"/>
    <w:rsid w:val="004C11D6"/>
    <w:rsid w:val="004C1209"/>
    <w:rsid w:val="004C1C80"/>
    <w:rsid w:val="004C1DEB"/>
    <w:rsid w:val="004C2D4E"/>
    <w:rsid w:val="004C2DB9"/>
    <w:rsid w:val="004C2F22"/>
    <w:rsid w:val="004C3070"/>
    <w:rsid w:val="004C32F3"/>
    <w:rsid w:val="004C3BAB"/>
    <w:rsid w:val="004C3C7B"/>
    <w:rsid w:val="004C3F99"/>
    <w:rsid w:val="004C40B4"/>
    <w:rsid w:val="004C46C7"/>
    <w:rsid w:val="004C4C78"/>
    <w:rsid w:val="004C5104"/>
    <w:rsid w:val="004C5A12"/>
    <w:rsid w:val="004C5B07"/>
    <w:rsid w:val="004C64DC"/>
    <w:rsid w:val="004C6E32"/>
    <w:rsid w:val="004C6E75"/>
    <w:rsid w:val="004C6FD1"/>
    <w:rsid w:val="004C7032"/>
    <w:rsid w:val="004C76D1"/>
    <w:rsid w:val="004C7DD9"/>
    <w:rsid w:val="004D1559"/>
    <w:rsid w:val="004D25B1"/>
    <w:rsid w:val="004D29E1"/>
    <w:rsid w:val="004D2C58"/>
    <w:rsid w:val="004D2CE1"/>
    <w:rsid w:val="004D2DDF"/>
    <w:rsid w:val="004D2E98"/>
    <w:rsid w:val="004D3261"/>
    <w:rsid w:val="004D34A0"/>
    <w:rsid w:val="004D3F4C"/>
    <w:rsid w:val="004D410B"/>
    <w:rsid w:val="004D45C9"/>
    <w:rsid w:val="004D5360"/>
    <w:rsid w:val="004D5A9A"/>
    <w:rsid w:val="004D5AA8"/>
    <w:rsid w:val="004D5C19"/>
    <w:rsid w:val="004D5CF0"/>
    <w:rsid w:val="004D5D81"/>
    <w:rsid w:val="004D5F40"/>
    <w:rsid w:val="004D63DF"/>
    <w:rsid w:val="004D6B9B"/>
    <w:rsid w:val="004D7548"/>
    <w:rsid w:val="004D7BB5"/>
    <w:rsid w:val="004E09AC"/>
    <w:rsid w:val="004E0EFE"/>
    <w:rsid w:val="004E17B2"/>
    <w:rsid w:val="004E1AF1"/>
    <w:rsid w:val="004E1F99"/>
    <w:rsid w:val="004E2636"/>
    <w:rsid w:val="004E2FE3"/>
    <w:rsid w:val="004E32F8"/>
    <w:rsid w:val="004E3589"/>
    <w:rsid w:val="004E405D"/>
    <w:rsid w:val="004E46A9"/>
    <w:rsid w:val="004E4770"/>
    <w:rsid w:val="004E5077"/>
    <w:rsid w:val="004E517D"/>
    <w:rsid w:val="004E59FF"/>
    <w:rsid w:val="004E5A94"/>
    <w:rsid w:val="004E5ECE"/>
    <w:rsid w:val="004E6141"/>
    <w:rsid w:val="004E6319"/>
    <w:rsid w:val="004E6396"/>
    <w:rsid w:val="004E6AE3"/>
    <w:rsid w:val="004E6C85"/>
    <w:rsid w:val="004E74C5"/>
    <w:rsid w:val="004E7875"/>
    <w:rsid w:val="004E788C"/>
    <w:rsid w:val="004E7AFE"/>
    <w:rsid w:val="004F065C"/>
    <w:rsid w:val="004F0EF1"/>
    <w:rsid w:val="004F112C"/>
    <w:rsid w:val="004F1278"/>
    <w:rsid w:val="004F154C"/>
    <w:rsid w:val="004F15E3"/>
    <w:rsid w:val="004F1E2C"/>
    <w:rsid w:val="004F2426"/>
    <w:rsid w:val="004F2565"/>
    <w:rsid w:val="004F267B"/>
    <w:rsid w:val="004F2968"/>
    <w:rsid w:val="004F29E4"/>
    <w:rsid w:val="004F2AC3"/>
    <w:rsid w:val="004F2C6B"/>
    <w:rsid w:val="004F3072"/>
    <w:rsid w:val="004F3111"/>
    <w:rsid w:val="004F31C0"/>
    <w:rsid w:val="004F358B"/>
    <w:rsid w:val="004F3815"/>
    <w:rsid w:val="004F3F03"/>
    <w:rsid w:val="004F3FFD"/>
    <w:rsid w:val="004F4399"/>
    <w:rsid w:val="004F512B"/>
    <w:rsid w:val="004F5752"/>
    <w:rsid w:val="004F5800"/>
    <w:rsid w:val="004F5CBE"/>
    <w:rsid w:val="004F6266"/>
    <w:rsid w:val="004F66F8"/>
    <w:rsid w:val="004F68E2"/>
    <w:rsid w:val="004F7F3B"/>
    <w:rsid w:val="00500144"/>
    <w:rsid w:val="0050021F"/>
    <w:rsid w:val="0050114C"/>
    <w:rsid w:val="0050133A"/>
    <w:rsid w:val="005015E0"/>
    <w:rsid w:val="0050164E"/>
    <w:rsid w:val="00502376"/>
    <w:rsid w:val="005027AD"/>
    <w:rsid w:val="00502895"/>
    <w:rsid w:val="00503B91"/>
    <w:rsid w:val="00504088"/>
    <w:rsid w:val="0050437E"/>
    <w:rsid w:val="005047B2"/>
    <w:rsid w:val="00505171"/>
    <w:rsid w:val="00505452"/>
    <w:rsid w:val="00505727"/>
    <w:rsid w:val="00505842"/>
    <w:rsid w:val="005059A1"/>
    <w:rsid w:val="00505F7B"/>
    <w:rsid w:val="00507CE5"/>
    <w:rsid w:val="00507E71"/>
    <w:rsid w:val="0051014C"/>
    <w:rsid w:val="00510352"/>
    <w:rsid w:val="005103B7"/>
    <w:rsid w:val="005110AE"/>
    <w:rsid w:val="005116D4"/>
    <w:rsid w:val="00511D64"/>
    <w:rsid w:val="005122AB"/>
    <w:rsid w:val="00512466"/>
    <w:rsid w:val="0051256C"/>
    <w:rsid w:val="0051353D"/>
    <w:rsid w:val="00514506"/>
    <w:rsid w:val="005148A9"/>
    <w:rsid w:val="00514AC8"/>
    <w:rsid w:val="00515511"/>
    <w:rsid w:val="00517281"/>
    <w:rsid w:val="005172B2"/>
    <w:rsid w:val="005175FB"/>
    <w:rsid w:val="00517760"/>
    <w:rsid w:val="00520A52"/>
    <w:rsid w:val="00520AB2"/>
    <w:rsid w:val="00520C11"/>
    <w:rsid w:val="00520EFA"/>
    <w:rsid w:val="005218DF"/>
    <w:rsid w:val="00521F95"/>
    <w:rsid w:val="00522160"/>
    <w:rsid w:val="005221AF"/>
    <w:rsid w:val="005221F4"/>
    <w:rsid w:val="00522228"/>
    <w:rsid w:val="0052280F"/>
    <w:rsid w:val="00522B49"/>
    <w:rsid w:val="00522F4F"/>
    <w:rsid w:val="00523307"/>
    <w:rsid w:val="00523887"/>
    <w:rsid w:val="00524091"/>
    <w:rsid w:val="00524168"/>
    <w:rsid w:val="0052448C"/>
    <w:rsid w:val="00524F7C"/>
    <w:rsid w:val="00525090"/>
    <w:rsid w:val="00525101"/>
    <w:rsid w:val="0052513D"/>
    <w:rsid w:val="005252B3"/>
    <w:rsid w:val="00526180"/>
    <w:rsid w:val="00526828"/>
    <w:rsid w:val="00526BB0"/>
    <w:rsid w:val="00526C8D"/>
    <w:rsid w:val="005308EB"/>
    <w:rsid w:val="0053134C"/>
    <w:rsid w:val="005313BB"/>
    <w:rsid w:val="00531AF7"/>
    <w:rsid w:val="005323D0"/>
    <w:rsid w:val="00532642"/>
    <w:rsid w:val="005333C7"/>
    <w:rsid w:val="00533519"/>
    <w:rsid w:val="005335DE"/>
    <w:rsid w:val="005339CF"/>
    <w:rsid w:val="0053403D"/>
    <w:rsid w:val="005344EB"/>
    <w:rsid w:val="00534A34"/>
    <w:rsid w:val="00534B5D"/>
    <w:rsid w:val="00534BC3"/>
    <w:rsid w:val="00534FA4"/>
    <w:rsid w:val="005354C1"/>
    <w:rsid w:val="005355B9"/>
    <w:rsid w:val="0053599E"/>
    <w:rsid w:val="005359C1"/>
    <w:rsid w:val="00535C0F"/>
    <w:rsid w:val="00535E5C"/>
    <w:rsid w:val="005369E7"/>
    <w:rsid w:val="00537185"/>
    <w:rsid w:val="00537462"/>
    <w:rsid w:val="00537801"/>
    <w:rsid w:val="0053798F"/>
    <w:rsid w:val="00537E28"/>
    <w:rsid w:val="00537EDE"/>
    <w:rsid w:val="005404CC"/>
    <w:rsid w:val="005404E0"/>
    <w:rsid w:val="0054087D"/>
    <w:rsid w:val="00540A20"/>
    <w:rsid w:val="00541365"/>
    <w:rsid w:val="005415F8"/>
    <w:rsid w:val="005429F3"/>
    <w:rsid w:val="00542DD8"/>
    <w:rsid w:val="00542E7E"/>
    <w:rsid w:val="005434BD"/>
    <w:rsid w:val="00543665"/>
    <w:rsid w:val="005436E4"/>
    <w:rsid w:val="00543728"/>
    <w:rsid w:val="005438B6"/>
    <w:rsid w:val="005439FC"/>
    <w:rsid w:val="0054469D"/>
    <w:rsid w:val="005448F9"/>
    <w:rsid w:val="005449F0"/>
    <w:rsid w:val="00544A0E"/>
    <w:rsid w:val="00544F58"/>
    <w:rsid w:val="00544F5E"/>
    <w:rsid w:val="0054500B"/>
    <w:rsid w:val="00545197"/>
    <w:rsid w:val="005453FB"/>
    <w:rsid w:val="0054560C"/>
    <w:rsid w:val="005458B5"/>
    <w:rsid w:val="00545AD7"/>
    <w:rsid w:val="00545BFB"/>
    <w:rsid w:val="00546661"/>
    <w:rsid w:val="00546B05"/>
    <w:rsid w:val="0054753C"/>
    <w:rsid w:val="005478FA"/>
    <w:rsid w:val="00547C4F"/>
    <w:rsid w:val="00547F5C"/>
    <w:rsid w:val="0055004F"/>
    <w:rsid w:val="00550A1E"/>
    <w:rsid w:val="005516E2"/>
    <w:rsid w:val="00551D70"/>
    <w:rsid w:val="00551D9F"/>
    <w:rsid w:val="00551EE1"/>
    <w:rsid w:val="005523FF"/>
    <w:rsid w:val="0055295D"/>
    <w:rsid w:val="005529EC"/>
    <w:rsid w:val="00553097"/>
    <w:rsid w:val="0055329D"/>
    <w:rsid w:val="00553926"/>
    <w:rsid w:val="00553B17"/>
    <w:rsid w:val="00553F30"/>
    <w:rsid w:val="0055413F"/>
    <w:rsid w:val="005542C0"/>
    <w:rsid w:val="005543BE"/>
    <w:rsid w:val="005549AE"/>
    <w:rsid w:val="0055577C"/>
    <w:rsid w:val="0055593B"/>
    <w:rsid w:val="00555ABB"/>
    <w:rsid w:val="00555C9E"/>
    <w:rsid w:val="00555CD6"/>
    <w:rsid w:val="00555FEA"/>
    <w:rsid w:val="00556381"/>
    <w:rsid w:val="00557423"/>
    <w:rsid w:val="0055794F"/>
    <w:rsid w:val="00557DAB"/>
    <w:rsid w:val="005601A3"/>
    <w:rsid w:val="0056204A"/>
    <w:rsid w:val="00562930"/>
    <w:rsid w:val="00562B27"/>
    <w:rsid w:val="00562D2B"/>
    <w:rsid w:val="00562F27"/>
    <w:rsid w:val="0056336B"/>
    <w:rsid w:val="00564868"/>
    <w:rsid w:val="005648AD"/>
    <w:rsid w:val="005648CA"/>
    <w:rsid w:val="005648EF"/>
    <w:rsid w:val="00565711"/>
    <w:rsid w:val="0056573D"/>
    <w:rsid w:val="005662BE"/>
    <w:rsid w:val="00566426"/>
    <w:rsid w:val="00566830"/>
    <w:rsid w:val="00567787"/>
    <w:rsid w:val="005679A2"/>
    <w:rsid w:val="005679EA"/>
    <w:rsid w:val="00567AC3"/>
    <w:rsid w:val="00567DB2"/>
    <w:rsid w:val="00567EEB"/>
    <w:rsid w:val="00570425"/>
    <w:rsid w:val="00570452"/>
    <w:rsid w:val="005706F0"/>
    <w:rsid w:val="005707A5"/>
    <w:rsid w:val="00570956"/>
    <w:rsid w:val="005709E7"/>
    <w:rsid w:val="00570FDC"/>
    <w:rsid w:val="00571079"/>
    <w:rsid w:val="0057117C"/>
    <w:rsid w:val="005714D9"/>
    <w:rsid w:val="00571B49"/>
    <w:rsid w:val="005725B1"/>
    <w:rsid w:val="00572AC8"/>
    <w:rsid w:val="00572BFB"/>
    <w:rsid w:val="00572DC0"/>
    <w:rsid w:val="00572E60"/>
    <w:rsid w:val="00573A02"/>
    <w:rsid w:val="00573BC3"/>
    <w:rsid w:val="00573FF5"/>
    <w:rsid w:val="00574A59"/>
    <w:rsid w:val="00574A74"/>
    <w:rsid w:val="005750E8"/>
    <w:rsid w:val="00575865"/>
    <w:rsid w:val="00576EC0"/>
    <w:rsid w:val="005772FA"/>
    <w:rsid w:val="005774C1"/>
    <w:rsid w:val="00577C41"/>
    <w:rsid w:val="00577E92"/>
    <w:rsid w:val="005801D4"/>
    <w:rsid w:val="00580443"/>
    <w:rsid w:val="00580C92"/>
    <w:rsid w:val="0058150C"/>
    <w:rsid w:val="00581A53"/>
    <w:rsid w:val="00581C15"/>
    <w:rsid w:val="005820D1"/>
    <w:rsid w:val="005822B8"/>
    <w:rsid w:val="0058253E"/>
    <w:rsid w:val="00582665"/>
    <w:rsid w:val="0058296E"/>
    <w:rsid w:val="005849A7"/>
    <w:rsid w:val="0058502A"/>
    <w:rsid w:val="00585735"/>
    <w:rsid w:val="00585758"/>
    <w:rsid w:val="00585802"/>
    <w:rsid w:val="00585A55"/>
    <w:rsid w:val="00585A91"/>
    <w:rsid w:val="00585C92"/>
    <w:rsid w:val="00585F58"/>
    <w:rsid w:val="00586F0D"/>
    <w:rsid w:val="0058725C"/>
    <w:rsid w:val="00587340"/>
    <w:rsid w:val="005879B1"/>
    <w:rsid w:val="00587C35"/>
    <w:rsid w:val="00587F66"/>
    <w:rsid w:val="00587F6B"/>
    <w:rsid w:val="005900DC"/>
    <w:rsid w:val="0059095F"/>
    <w:rsid w:val="005909D4"/>
    <w:rsid w:val="005911AD"/>
    <w:rsid w:val="005916EC"/>
    <w:rsid w:val="00591743"/>
    <w:rsid w:val="005917FF"/>
    <w:rsid w:val="00591ACA"/>
    <w:rsid w:val="00591BDE"/>
    <w:rsid w:val="005920DA"/>
    <w:rsid w:val="005926CB"/>
    <w:rsid w:val="00592BD1"/>
    <w:rsid w:val="00592C13"/>
    <w:rsid w:val="00592FD8"/>
    <w:rsid w:val="00593328"/>
    <w:rsid w:val="00595832"/>
    <w:rsid w:val="00595900"/>
    <w:rsid w:val="00595DB2"/>
    <w:rsid w:val="00595F83"/>
    <w:rsid w:val="005963A0"/>
    <w:rsid w:val="005963EA"/>
    <w:rsid w:val="005965A5"/>
    <w:rsid w:val="0059670C"/>
    <w:rsid w:val="00596EB4"/>
    <w:rsid w:val="0059761F"/>
    <w:rsid w:val="005A0444"/>
    <w:rsid w:val="005A048F"/>
    <w:rsid w:val="005A095E"/>
    <w:rsid w:val="005A1604"/>
    <w:rsid w:val="005A1D33"/>
    <w:rsid w:val="005A25CB"/>
    <w:rsid w:val="005A2616"/>
    <w:rsid w:val="005A2621"/>
    <w:rsid w:val="005A2B49"/>
    <w:rsid w:val="005A2D69"/>
    <w:rsid w:val="005A3087"/>
    <w:rsid w:val="005A34E1"/>
    <w:rsid w:val="005A3752"/>
    <w:rsid w:val="005A37B1"/>
    <w:rsid w:val="005A3BC4"/>
    <w:rsid w:val="005A424B"/>
    <w:rsid w:val="005A4801"/>
    <w:rsid w:val="005A48FC"/>
    <w:rsid w:val="005A5A05"/>
    <w:rsid w:val="005A5F45"/>
    <w:rsid w:val="005A6C56"/>
    <w:rsid w:val="005A6CAA"/>
    <w:rsid w:val="005B0203"/>
    <w:rsid w:val="005B0A91"/>
    <w:rsid w:val="005B0CED"/>
    <w:rsid w:val="005B1272"/>
    <w:rsid w:val="005B1E2F"/>
    <w:rsid w:val="005B1ED1"/>
    <w:rsid w:val="005B205C"/>
    <w:rsid w:val="005B3628"/>
    <w:rsid w:val="005B39BE"/>
    <w:rsid w:val="005B3A8A"/>
    <w:rsid w:val="005B3CD6"/>
    <w:rsid w:val="005B49E6"/>
    <w:rsid w:val="005B4A60"/>
    <w:rsid w:val="005B5760"/>
    <w:rsid w:val="005B5C74"/>
    <w:rsid w:val="005B5E28"/>
    <w:rsid w:val="005B625E"/>
    <w:rsid w:val="005B6284"/>
    <w:rsid w:val="005B6909"/>
    <w:rsid w:val="005B6E22"/>
    <w:rsid w:val="005B7304"/>
    <w:rsid w:val="005B7D81"/>
    <w:rsid w:val="005C0282"/>
    <w:rsid w:val="005C1685"/>
    <w:rsid w:val="005C1822"/>
    <w:rsid w:val="005C231C"/>
    <w:rsid w:val="005C27F8"/>
    <w:rsid w:val="005C2B0C"/>
    <w:rsid w:val="005C341A"/>
    <w:rsid w:val="005C353C"/>
    <w:rsid w:val="005C3694"/>
    <w:rsid w:val="005C377E"/>
    <w:rsid w:val="005C4D1B"/>
    <w:rsid w:val="005C4F55"/>
    <w:rsid w:val="005C559C"/>
    <w:rsid w:val="005C57CA"/>
    <w:rsid w:val="005C5C3B"/>
    <w:rsid w:val="005C5D16"/>
    <w:rsid w:val="005C5F00"/>
    <w:rsid w:val="005C665E"/>
    <w:rsid w:val="005C6826"/>
    <w:rsid w:val="005C7151"/>
    <w:rsid w:val="005C73C9"/>
    <w:rsid w:val="005C7A3A"/>
    <w:rsid w:val="005C7F08"/>
    <w:rsid w:val="005D0031"/>
    <w:rsid w:val="005D0B14"/>
    <w:rsid w:val="005D0C67"/>
    <w:rsid w:val="005D0CC5"/>
    <w:rsid w:val="005D0EB1"/>
    <w:rsid w:val="005D0F3B"/>
    <w:rsid w:val="005D17C2"/>
    <w:rsid w:val="005D1B2F"/>
    <w:rsid w:val="005D1E23"/>
    <w:rsid w:val="005D2051"/>
    <w:rsid w:val="005D2110"/>
    <w:rsid w:val="005D2DDB"/>
    <w:rsid w:val="005D2F40"/>
    <w:rsid w:val="005D2FC3"/>
    <w:rsid w:val="005D3228"/>
    <w:rsid w:val="005D3279"/>
    <w:rsid w:val="005D33AF"/>
    <w:rsid w:val="005D3457"/>
    <w:rsid w:val="005D3891"/>
    <w:rsid w:val="005D3A2A"/>
    <w:rsid w:val="005D3F67"/>
    <w:rsid w:val="005D42D0"/>
    <w:rsid w:val="005D469C"/>
    <w:rsid w:val="005D4707"/>
    <w:rsid w:val="005D4752"/>
    <w:rsid w:val="005D48B7"/>
    <w:rsid w:val="005D4EB3"/>
    <w:rsid w:val="005D5140"/>
    <w:rsid w:val="005D549E"/>
    <w:rsid w:val="005D5CB6"/>
    <w:rsid w:val="005D5CF4"/>
    <w:rsid w:val="005D5DE5"/>
    <w:rsid w:val="005D5E42"/>
    <w:rsid w:val="005D6482"/>
    <w:rsid w:val="005D6635"/>
    <w:rsid w:val="005D7A3F"/>
    <w:rsid w:val="005D7C1B"/>
    <w:rsid w:val="005E076C"/>
    <w:rsid w:val="005E09E9"/>
    <w:rsid w:val="005E0AB5"/>
    <w:rsid w:val="005E1529"/>
    <w:rsid w:val="005E185F"/>
    <w:rsid w:val="005E1D07"/>
    <w:rsid w:val="005E217B"/>
    <w:rsid w:val="005E2879"/>
    <w:rsid w:val="005E2AA1"/>
    <w:rsid w:val="005E2C0C"/>
    <w:rsid w:val="005E3056"/>
    <w:rsid w:val="005E3CD3"/>
    <w:rsid w:val="005E4550"/>
    <w:rsid w:val="005E4AE2"/>
    <w:rsid w:val="005E5E56"/>
    <w:rsid w:val="005E6AB7"/>
    <w:rsid w:val="005E6E84"/>
    <w:rsid w:val="005E7038"/>
    <w:rsid w:val="005E72C6"/>
    <w:rsid w:val="005E73A8"/>
    <w:rsid w:val="005E7450"/>
    <w:rsid w:val="005E7BEF"/>
    <w:rsid w:val="005E7C56"/>
    <w:rsid w:val="005E7D5C"/>
    <w:rsid w:val="005E7E20"/>
    <w:rsid w:val="005E7F4D"/>
    <w:rsid w:val="005F0492"/>
    <w:rsid w:val="005F0941"/>
    <w:rsid w:val="005F0C55"/>
    <w:rsid w:val="005F15FD"/>
    <w:rsid w:val="005F175B"/>
    <w:rsid w:val="005F17FC"/>
    <w:rsid w:val="005F21CC"/>
    <w:rsid w:val="005F2E92"/>
    <w:rsid w:val="005F329C"/>
    <w:rsid w:val="005F3E65"/>
    <w:rsid w:val="005F4113"/>
    <w:rsid w:val="005F476C"/>
    <w:rsid w:val="005F49D6"/>
    <w:rsid w:val="005F4B3C"/>
    <w:rsid w:val="005F4FE1"/>
    <w:rsid w:val="005F58EF"/>
    <w:rsid w:val="005F5E1E"/>
    <w:rsid w:val="005F5F23"/>
    <w:rsid w:val="005F675D"/>
    <w:rsid w:val="005F6821"/>
    <w:rsid w:val="005F6D2E"/>
    <w:rsid w:val="005F73B2"/>
    <w:rsid w:val="0060000C"/>
    <w:rsid w:val="0060030B"/>
    <w:rsid w:val="006005E6"/>
    <w:rsid w:val="00600763"/>
    <w:rsid w:val="00600806"/>
    <w:rsid w:val="00600B52"/>
    <w:rsid w:val="00600D99"/>
    <w:rsid w:val="00600FAF"/>
    <w:rsid w:val="0060136B"/>
    <w:rsid w:val="00603019"/>
    <w:rsid w:val="00603140"/>
    <w:rsid w:val="006031F2"/>
    <w:rsid w:val="00603871"/>
    <w:rsid w:val="006038B0"/>
    <w:rsid w:val="00603942"/>
    <w:rsid w:val="00603B99"/>
    <w:rsid w:val="00603EFA"/>
    <w:rsid w:val="006042B6"/>
    <w:rsid w:val="006047C0"/>
    <w:rsid w:val="00604979"/>
    <w:rsid w:val="00604B2B"/>
    <w:rsid w:val="00606281"/>
    <w:rsid w:val="00606736"/>
    <w:rsid w:val="00606940"/>
    <w:rsid w:val="00607099"/>
    <w:rsid w:val="00607355"/>
    <w:rsid w:val="0060743D"/>
    <w:rsid w:val="00610168"/>
    <w:rsid w:val="006101AD"/>
    <w:rsid w:val="0061053D"/>
    <w:rsid w:val="00611516"/>
    <w:rsid w:val="0061159C"/>
    <w:rsid w:val="00611A1F"/>
    <w:rsid w:val="006122A8"/>
    <w:rsid w:val="006124E4"/>
    <w:rsid w:val="006127A7"/>
    <w:rsid w:val="006128F5"/>
    <w:rsid w:val="00612AD3"/>
    <w:rsid w:val="00612B0E"/>
    <w:rsid w:val="00612FC8"/>
    <w:rsid w:val="00613049"/>
    <w:rsid w:val="006132EC"/>
    <w:rsid w:val="00614098"/>
    <w:rsid w:val="006140AC"/>
    <w:rsid w:val="006149C1"/>
    <w:rsid w:val="00614DAD"/>
    <w:rsid w:val="00614E5C"/>
    <w:rsid w:val="006155BD"/>
    <w:rsid w:val="006156C5"/>
    <w:rsid w:val="00615A86"/>
    <w:rsid w:val="00615D5C"/>
    <w:rsid w:val="00615ECB"/>
    <w:rsid w:val="0061672A"/>
    <w:rsid w:val="00616880"/>
    <w:rsid w:val="00617B29"/>
    <w:rsid w:val="00617E4F"/>
    <w:rsid w:val="0062096E"/>
    <w:rsid w:val="00620A9B"/>
    <w:rsid w:val="00620CA4"/>
    <w:rsid w:val="00621697"/>
    <w:rsid w:val="00621E58"/>
    <w:rsid w:val="00621F76"/>
    <w:rsid w:val="00622174"/>
    <w:rsid w:val="00623012"/>
    <w:rsid w:val="0062340F"/>
    <w:rsid w:val="00623D8A"/>
    <w:rsid w:val="00624088"/>
    <w:rsid w:val="006245C6"/>
    <w:rsid w:val="00624B9E"/>
    <w:rsid w:val="00625454"/>
    <w:rsid w:val="00625AE9"/>
    <w:rsid w:val="00625CA1"/>
    <w:rsid w:val="0062611F"/>
    <w:rsid w:val="0062630B"/>
    <w:rsid w:val="00626437"/>
    <w:rsid w:val="0062663E"/>
    <w:rsid w:val="006267A1"/>
    <w:rsid w:val="00626DE4"/>
    <w:rsid w:val="006276CB"/>
    <w:rsid w:val="00627A32"/>
    <w:rsid w:val="006300B5"/>
    <w:rsid w:val="006308AF"/>
    <w:rsid w:val="00630C68"/>
    <w:rsid w:val="006311D1"/>
    <w:rsid w:val="00631724"/>
    <w:rsid w:val="00631B23"/>
    <w:rsid w:val="00631C44"/>
    <w:rsid w:val="00631C70"/>
    <w:rsid w:val="00631FA9"/>
    <w:rsid w:val="00632087"/>
    <w:rsid w:val="0063222E"/>
    <w:rsid w:val="006325CE"/>
    <w:rsid w:val="00633510"/>
    <w:rsid w:val="0063396F"/>
    <w:rsid w:val="00633E09"/>
    <w:rsid w:val="00634175"/>
    <w:rsid w:val="0063457C"/>
    <w:rsid w:val="00634735"/>
    <w:rsid w:val="0063497A"/>
    <w:rsid w:val="00634A8C"/>
    <w:rsid w:val="0063540E"/>
    <w:rsid w:val="006355C3"/>
    <w:rsid w:val="00635859"/>
    <w:rsid w:val="00635985"/>
    <w:rsid w:val="00635D9C"/>
    <w:rsid w:val="00636381"/>
    <w:rsid w:val="00636CF1"/>
    <w:rsid w:val="0063735A"/>
    <w:rsid w:val="00637379"/>
    <w:rsid w:val="006378A8"/>
    <w:rsid w:val="00640207"/>
    <w:rsid w:val="0064068B"/>
    <w:rsid w:val="00640BEA"/>
    <w:rsid w:val="00641503"/>
    <w:rsid w:val="006415AD"/>
    <w:rsid w:val="00641715"/>
    <w:rsid w:val="00641837"/>
    <w:rsid w:val="00641D0F"/>
    <w:rsid w:val="00641E60"/>
    <w:rsid w:val="00641F73"/>
    <w:rsid w:val="006421F9"/>
    <w:rsid w:val="0064221D"/>
    <w:rsid w:val="006425C4"/>
    <w:rsid w:val="00642830"/>
    <w:rsid w:val="00642CD2"/>
    <w:rsid w:val="00642E34"/>
    <w:rsid w:val="00642FDF"/>
    <w:rsid w:val="00643006"/>
    <w:rsid w:val="006436A6"/>
    <w:rsid w:val="00643745"/>
    <w:rsid w:val="006444DD"/>
    <w:rsid w:val="00644A7B"/>
    <w:rsid w:val="006452A8"/>
    <w:rsid w:val="006452E6"/>
    <w:rsid w:val="00645931"/>
    <w:rsid w:val="00646215"/>
    <w:rsid w:val="006472E9"/>
    <w:rsid w:val="0064744D"/>
    <w:rsid w:val="0064771C"/>
    <w:rsid w:val="00647D8C"/>
    <w:rsid w:val="00650271"/>
    <w:rsid w:val="006502D5"/>
    <w:rsid w:val="00650AE9"/>
    <w:rsid w:val="00650B62"/>
    <w:rsid w:val="00650CCE"/>
    <w:rsid w:val="00651200"/>
    <w:rsid w:val="006513D8"/>
    <w:rsid w:val="0065166E"/>
    <w:rsid w:val="0065203C"/>
    <w:rsid w:val="006523FE"/>
    <w:rsid w:val="006527B1"/>
    <w:rsid w:val="0065298A"/>
    <w:rsid w:val="00652B03"/>
    <w:rsid w:val="00653028"/>
    <w:rsid w:val="00653708"/>
    <w:rsid w:val="006538F2"/>
    <w:rsid w:val="0065398E"/>
    <w:rsid w:val="00653F3F"/>
    <w:rsid w:val="00654223"/>
    <w:rsid w:val="00654998"/>
    <w:rsid w:val="006552AC"/>
    <w:rsid w:val="00655ABD"/>
    <w:rsid w:val="006563F9"/>
    <w:rsid w:val="00656AB7"/>
    <w:rsid w:val="0065701A"/>
    <w:rsid w:val="0065716D"/>
    <w:rsid w:val="0065778B"/>
    <w:rsid w:val="00657B1F"/>
    <w:rsid w:val="0066010D"/>
    <w:rsid w:val="00660187"/>
    <w:rsid w:val="006605F8"/>
    <w:rsid w:val="00660697"/>
    <w:rsid w:val="0066122F"/>
    <w:rsid w:val="0066169C"/>
    <w:rsid w:val="00661864"/>
    <w:rsid w:val="006619D6"/>
    <w:rsid w:val="00661EA0"/>
    <w:rsid w:val="00661F77"/>
    <w:rsid w:val="0066201D"/>
    <w:rsid w:val="0066212B"/>
    <w:rsid w:val="006626CD"/>
    <w:rsid w:val="006627E8"/>
    <w:rsid w:val="00662FAF"/>
    <w:rsid w:val="006630BE"/>
    <w:rsid w:val="0066381E"/>
    <w:rsid w:val="00663925"/>
    <w:rsid w:val="00663B8E"/>
    <w:rsid w:val="00663B90"/>
    <w:rsid w:val="0066635C"/>
    <w:rsid w:val="00667383"/>
    <w:rsid w:val="00667690"/>
    <w:rsid w:val="0066775D"/>
    <w:rsid w:val="00667785"/>
    <w:rsid w:val="00667A17"/>
    <w:rsid w:val="00667A8C"/>
    <w:rsid w:val="0067009A"/>
    <w:rsid w:val="00671138"/>
    <w:rsid w:val="006713A7"/>
    <w:rsid w:val="00671557"/>
    <w:rsid w:val="0067159D"/>
    <w:rsid w:val="00671845"/>
    <w:rsid w:val="00671FB4"/>
    <w:rsid w:val="0067224B"/>
    <w:rsid w:val="006728AA"/>
    <w:rsid w:val="00672904"/>
    <w:rsid w:val="00672A2F"/>
    <w:rsid w:val="00672EB9"/>
    <w:rsid w:val="00673201"/>
    <w:rsid w:val="0067398B"/>
    <w:rsid w:val="00673CC5"/>
    <w:rsid w:val="00673D39"/>
    <w:rsid w:val="00674178"/>
    <w:rsid w:val="006742BB"/>
    <w:rsid w:val="00674F74"/>
    <w:rsid w:val="0067512F"/>
    <w:rsid w:val="006751D7"/>
    <w:rsid w:val="00675868"/>
    <w:rsid w:val="00675C97"/>
    <w:rsid w:val="006766A7"/>
    <w:rsid w:val="0067670F"/>
    <w:rsid w:val="00676D07"/>
    <w:rsid w:val="0067754B"/>
    <w:rsid w:val="006775FB"/>
    <w:rsid w:val="006779B2"/>
    <w:rsid w:val="00677D35"/>
    <w:rsid w:val="006803CC"/>
    <w:rsid w:val="00680E61"/>
    <w:rsid w:val="00680F61"/>
    <w:rsid w:val="00681226"/>
    <w:rsid w:val="00681548"/>
    <w:rsid w:val="006819C6"/>
    <w:rsid w:val="00681EEA"/>
    <w:rsid w:val="00682203"/>
    <w:rsid w:val="006827CE"/>
    <w:rsid w:val="006828E1"/>
    <w:rsid w:val="00682A3B"/>
    <w:rsid w:val="00682DE4"/>
    <w:rsid w:val="006833D9"/>
    <w:rsid w:val="006833F4"/>
    <w:rsid w:val="006839C6"/>
    <w:rsid w:val="00683A27"/>
    <w:rsid w:val="00683C47"/>
    <w:rsid w:val="00683DCE"/>
    <w:rsid w:val="0068417F"/>
    <w:rsid w:val="006843C2"/>
    <w:rsid w:val="006846A9"/>
    <w:rsid w:val="00684A14"/>
    <w:rsid w:val="00684C22"/>
    <w:rsid w:val="00684E7F"/>
    <w:rsid w:val="0068536C"/>
    <w:rsid w:val="006855F9"/>
    <w:rsid w:val="00685B60"/>
    <w:rsid w:val="00685B65"/>
    <w:rsid w:val="00685BCC"/>
    <w:rsid w:val="00685E25"/>
    <w:rsid w:val="00685FEF"/>
    <w:rsid w:val="00686562"/>
    <w:rsid w:val="00686880"/>
    <w:rsid w:val="00687454"/>
    <w:rsid w:val="006877F0"/>
    <w:rsid w:val="0068796D"/>
    <w:rsid w:val="00687D9B"/>
    <w:rsid w:val="00687F4B"/>
    <w:rsid w:val="00690367"/>
    <w:rsid w:val="00690CF5"/>
    <w:rsid w:val="006913C1"/>
    <w:rsid w:val="0069195E"/>
    <w:rsid w:val="006919B2"/>
    <w:rsid w:val="00691CE8"/>
    <w:rsid w:val="00692004"/>
    <w:rsid w:val="0069244A"/>
    <w:rsid w:val="006926D5"/>
    <w:rsid w:val="006936F8"/>
    <w:rsid w:val="00693CC0"/>
    <w:rsid w:val="006949AB"/>
    <w:rsid w:val="00694B11"/>
    <w:rsid w:val="00695318"/>
    <w:rsid w:val="00695525"/>
    <w:rsid w:val="006959BE"/>
    <w:rsid w:val="00695F26"/>
    <w:rsid w:val="00696AE7"/>
    <w:rsid w:val="0069751D"/>
    <w:rsid w:val="006A00BF"/>
    <w:rsid w:val="006A0858"/>
    <w:rsid w:val="006A0982"/>
    <w:rsid w:val="006A1290"/>
    <w:rsid w:val="006A1B93"/>
    <w:rsid w:val="006A1F02"/>
    <w:rsid w:val="006A234E"/>
    <w:rsid w:val="006A27E9"/>
    <w:rsid w:val="006A2970"/>
    <w:rsid w:val="006A322B"/>
    <w:rsid w:val="006A32DF"/>
    <w:rsid w:val="006A48F1"/>
    <w:rsid w:val="006A56E5"/>
    <w:rsid w:val="006A5752"/>
    <w:rsid w:val="006A57C2"/>
    <w:rsid w:val="006A57E6"/>
    <w:rsid w:val="006A6234"/>
    <w:rsid w:val="006A6A2A"/>
    <w:rsid w:val="006A6D15"/>
    <w:rsid w:val="006A6FCB"/>
    <w:rsid w:val="006A778A"/>
    <w:rsid w:val="006B0788"/>
    <w:rsid w:val="006B0836"/>
    <w:rsid w:val="006B0FE8"/>
    <w:rsid w:val="006B11FC"/>
    <w:rsid w:val="006B12AB"/>
    <w:rsid w:val="006B18CF"/>
    <w:rsid w:val="006B1ABE"/>
    <w:rsid w:val="006B1C5A"/>
    <w:rsid w:val="006B21BE"/>
    <w:rsid w:val="006B2856"/>
    <w:rsid w:val="006B2A10"/>
    <w:rsid w:val="006B31B3"/>
    <w:rsid w:val="006B3489"/>
    <w:rsid w:val="006B37C8"/>
    <w:rsid w:val="006B38D6"/>
    <w:rsid w:val="006B4727"/>
    <w:rsid w:val="006B544F"/>
    <w:rsid w:val="006B69F2"/>
    <w:rsid w:val="006B6C78"/>
    <w:rsid w:val="006B7241"/>
    <w:rsid w:val="006B7303"/>
    <w:rsid w:val="006B739E"/>
    <w:rsid w:val="006C013A"/>
    <w:rsid w:val="006C0BC4"/>
    <w:rsid w:val="006C0E20"/>
    <w:rsid w:val="006C122E"/>
    <w:rsid w:val="006C150D"/>
    <w:rsid w:val="006C2071"/>
    <w:rsid w:val="006C2356"/>
    <w:rsid w:val="006C281D"/>
    <w:rsid w:val="006C2A96"/>
    <w:rsid w:val="006C31F4"/>
    <w:rsid w:val="006C3222"/>
    <w:rsid w:val="006C3A05"/>
    <w:rsid w:val="006C3A70"/>
    <w:rsid w:val="006C3EE6"/>
    <w:rsid w:val="006C4233"/>
    <w:rsid w:val="006C4318"/>
    <w:rsid w:val="006C4364"/>
    <w:rsid w:val="006C46A7"/>
    <w:rsid w:val="006C4BCC"/>
    <w:rsid w:val="006C4D8C"/>
    <w:rsid w:val="006C4FED"/>
    <w:rsid w:val="006C595A"/>
    <w:rsid w:val="006C5C9E"/>
    <w:rsid w:val="006C5CBB"/>
    <w:rsid w:val="006C6059"/>
    <w:rsid w:val="006C61D3"/>
    <w:rsid w:val="006C6535"/>
    <w:rsid w:val="006C66C8"/>
    <w:rsid w:val="006C6766"/>
    <w:rsid w:val="006C680D"/>
    <w:rsid w:val="006C6BEF"/>
    <w:rsid w:val="006C7063"/>
    <w:rsid w:val="006C72E6"/>
    <w:rsid w:val="006C781B"/>
    <w:rsid w:val="006C7A31"/>
    <w:rsid w:val="006C7BFF"/>
    <w:rsid w:val="006D006D"/>
    <w:rsid w:val="006D02FF"/>
    <w:rsid w:val="006D051F"/>
    <w:rsid w:val="006D0656"/>
    <w:rsid w:val="006D0877"/>
    <w:rsid w:val="006D0BF2"/>
    <w:rsid w:val="006D0E4E"/>
    <w:rsid w:val="006D10C8"/>
    <w:rsid w:val="006D1981"/>
    <w:rsid w:val="006D1FBD"/>
    <w:rsid w:val="006D2087"/>
    <w:rsid w:val="006D23FF"/>
    <w:rsid w:val="006D2857"/>
    <w:rsid w:val="006D28E3"/>
    <w:rsid w:val="006D29E0"/>
    <w:rsid w:val="006D31D4"/>
    <w:rsid w:val="006D3446"/>
    <w:rsid w:val="006D3608"/>
    <w:rsid w:val="006D3848"/>
    <w:rsid w:val="006D39A5"/>
    <w:rsid w:val="006D3E03"/>
    <w:rsid w:val="006D4351"/>
    <w:rsid w:val="006D43D0"/>
    <w:rsid w:val="006D4406"/>
    <w:rsid w:val="006D450F"/>
    <w:rsid w:val="006D4AAB"/>
    <w:rsid w:val="006D4CED"/>
    <w:rsid w:val="006D4CF5"/>
    <w:rsid w:val="006D4F71"/>
    <w:rsid w:val="006D5459"/>
    <w:rsid w:val="006D5E7A"/>
    <w:rsid w:val="006D6125"/>
    <w:rsid w:val="006D7570"/>
    <w:rsid w:val="006D7980"/>
    <w:rsid w:val="006D799D"/>
    <w:rsid w:val="006E009B"/>
    <w:rsid w:val="006E01DD"/>
    <w:rsid w:val="006E02E8"/>
    <w:rsid w:val="006E06B7"/>
    <w:rsid w:val="006E07C9"/>
    <w:rsid w:val="006E0E1C"/>
    <w:rsid w:val="006E0EF0"/>
    <w:rsid w:val="006E14C4"/>
    <w:rsid w:val="006E1D86"/>
    <w:rsid w:val="006E1DE8"/>
    <w:rsid w:val="006E21A2"/>
    <w:rsid w:val="006E23A0"/>
    <w:rsid w:val="006E2412"/>
    <w:rsid w:val="006E2F08"/>
    <w:rsid w:val="006E2FEC"/>
    <w:rsid w:val="006E3449"/>
    <w:rsid w:val="006E38E4"/>
    <w:rsid w:val="006E3AF5"/>
    <w:rsid w:val="006E4070"/>
    <w:rsid w:val="006E4225"/>
    <w:rsid w:val="006E47CF"/>
    <w:rsid w:val="006E4C04"/>
    <w:rsid w:val="006E59CC"/>
    <w:rsid w:val="006E5E0F"/>
    <w:rsid w:val="006E617E"/>
    <w:rsid w:val="006E63D1"/>
    <w:rsid w:val="006E6820"/>
    <w:rsid w:val="006E7FB4"/>
    <w:rsid w:val="006F1055"/>
    <w:rsid w:val="006F1477"/>
    <w:rsid w:val="006F170E"/>
    <w:rsid w:val="006F1815"/>
    <w:rsid w:val="006F1A3A"/>
    <w:rsid w:val="006F1A48"/>
    <w:rsid w:val="006F1BF1"/>
    <w:rsid w:val="006F211F"/>
    <w:rsid w:val="006F23E4"/>
    <w:rsid w:val="006F290E"/>
    <w:rsid w:val="006F2D28"/>
    <w:rsid w:val="006F2D60"/>
    <w:rsid w:val="006F3128"/>
    <w:rsid w:val="006F3B7B"/>
    <w:rsid w:val="006F42EF"/>
    <w:rsid w:val="006F4CB2"/>
    <w:rsid w:val="006F6211"/>
    <w:rsid w:val="006F6CF1"/>
    <w:rsid w:val="006F7C64"/>
    <w:rsid w:val="006F7E01"/>
    <w:rsid w:val="006F7F73"/>
    <w:rsid w:val="00700133"/>
    <w:rsid w:val="0070016E"/>
    <w:rsid w:val="0070038C"/>
    <w:rsid w:val="00700937"/>
    <w:rsid w:val="007009DE"/>
    <w:rsid w:val="007011E4"/>
    <w:rsid w:val="00701232"/>
    <w:rsid w:val="0070187E"/>
    <w:rsid w:val="00701BF8"/>
    <w:rsid w:val="00702040"/>
    <w:rsid w:val="007026C6"/>
    <w:rsid w:val="00702993"/>
    <w:rsid w:val="00702C75"/>
    <w:rsid w:val="00702E1B"/>
    <w:rsid w:val="00703204"/>
    <w:rsid w:val="00703213"/>
    <w:rsid w:val="00703262"/>
    <w:rsid w:val="007040F2"/>
    <w:rsid w:val="00704308"/>
    <w:rsid w:val="007046E2"/>
    <w:rsid w:val="007047D9"/>
    <w:rsid w:val="00704976"/>
    <w:rsid w:val="007049EC"/>
    <w:rsid w:val="00704AC7"/>
    <w:rsid w:val="00704CF9"/>
    <w:rsid w:val="00705762"/>
    <w:rsid w:val="00705927"/>
    <w:rsid w:val="00705A43"/>
    <w:rsid w:val="00705C06"/>
    <w:rsid w:val="00705C92"/>
    <w:rsid w:val="00705E91"/>
    <w:rsid w:val="007062DF"/>
    <w:rsid w:val="00706D87"/>
    <w:rsid w:val="00706E4F"/>
    <w:rsid w:val="00706FBB"/>
    <w:rsid w:val="007074E5"/>
    <w:rsid w:val="00710065"/>
    <w:rsid w:val="00710252"/>
    <w:rsid w:val="007106F1"/>
    <w:rsid w:val="00710841"/>
    <w:rsid w:val="00710A28"/>
    <w:rsid w:val="00710DF6"/>
    <w:rsid w:val="00711167"/>
    <w:rsid w:val="00711559"/>
    <w:rsid w:val="00711910"/>
    <w:rsid w:val="00711C38"/>
    <w:rsid w:val="00711F64"/>
    <w:rsid w:val="00712170"/>
    <w:rsid w:val="0071289A"/>
    <w:rsid w:val="00712E9B"/>
    <w:rsid w:val="0071309F"/>
    <w:rsid w:val="00713110"/>
    <w:rsid w:val="0071312E"/>
    <w:rsid w:val="007145A3"/>
    <w:rsid w:val="007147E1"/>
    <w:rsid w:val="00714845"/>
    <w:rsid w:val="00714C99"/>
    <w:rsid w:val="00714FA6"/>
    <w:rsid w:val="00715416"/>
    <w:rsid w:val="00715C24"/>
    <w:rsid w:val="00715DEC"/>
    <w:rsid w:val="0071620C"/>
    <w:rsid w:val="00716C28"/>
    <w:rsid w:val="00717099"/>
    <w:rsid w:val="007175A9"/>
    <w:rsid w:val="00717965"/>
    <w:rsid w:val="007202D4"/>
    <w:rsid w:val="007207DD"/>
    <w:rsid w:val="007209D4"/>
    <w:rsid w:val="00720C3C"/>
    <w:rsid w:val="0072199A"/>
    <w:rsid w:val="00721D44"/>
    <w:rsid w:val="00721DA2"/>
    <w:rsid w:val="007221E1"/>
    <w:rsid w:val="00722A4C"/>
    <w:rsid w:val="00724403"/>
    <w:rsid w:val="00724A7C"/>
    <w:rsid w:val="007254C1"/>
    <w:rsid w:val="007256C7"/>
    <w:rsid w:val="007256F0"/>
    <w:rsid w:val="00725A1F"/>
    <w:rsid w:val="00726632"/>
    <w:rsid w:val="00726E5E"/>
    <w:rsid w:val="00727183"/>
    <w:rsid w:val="007275C9"/>
    <w:rsid w:val="00727665"/>
    <w:rsid w:val="00727D23"/>
    <w:rsid w:val="00727F68"/>
    <w:rsid w:val="007300CF"/>
    <w:rsid w:val="007300E7"/>
    <w:rsid w:val="00730381"/>
    <w:rsid w:val="00730A87"/>
    <w:rsid w:val="00730C5C"/>
    <w:rsid w:val="0073111C"/>
    <w:rsid w:val="00731382"/>
    <w:rsid w:val="00731392"/>
    <w:rsid w:val="0073195D"/>
    <w:rsid w:val="00731FAD"/>
    <w:rsid w:val="00732573"/>
    <w:rsid w:val="0073392B"/>
    <w:rsid w:val="00733CE3"/>
    <w:rsid w:val="00733FA6"/>
    <w:rsid w:val="007341EC"/>
    <w:rsid w:val="0073453F"/>
    <w:rsid w:val="0073467D"/>
    <w:rsid w:val="00734958"/>
    <w:rsid w:val="00734DAD"/>
    <w:rsid w:val="00735B86"/>
    <w:rsid w:val="007361CF"/>
    <w:rsid w:val="0073621B"/>
    <w:rsid w:val="007372E0"/>
    <w:rsid w:val="007377BF"/>
    <w:rsid w:val="007377CD"/>
    <w:rsid w:val="00737A66"/>
    <w:rsid w:val="00737A91"/>
    <w:rsid w:val="00740C5D"/>
    <w:rsid w:val="00740DCC"/>
    <w:rsid w:val="00741341"/>
    <w:rsid w:val="00741D54"/>
    <w:rsid w:val="00742238"/>
    <w:rsid w:val="007425A7"/>
    <w:rsid w:val="0074261A"/>
    <w:rsid w:val="0074278E"/>
    <w:rsid w:val="00742A4F"/>
    <w:rsid w:val="0074353D"/>
    <w:rsid w:val="00743A06"/>
    <w:rsid w:val="00743C2A"/>
    <w:rsid w:val="00743D5E"/>
    <w:rsid w:val="00743FA6"/>
    <w:rsid w:val="007445DD"/>
    <w:rsid w:val="0074484F"/>
    <w:rsid w:val="00745792"/>
    <w:rsid w:val="007458A4"/>
    <w:rsid w:val="00745C24"/>
    <w:rsid w:val="00745D47"/>
    <w:rsid w:val="00746367"/>
    <w:rsid w:val="00746635"/>
    <w:rsid w:val="00746693"/>
    <w:rsid w:val="00746DBA"/>
    <w:rsid w:val="00746DE5"/>
    <w:rsid w:val="007476EA"/>
    <w:rsid w:val="00747717"/>
    <w:rsid w:val="0074772F"/>
    <w:rsid w:val="0074773D"/>
    <w:rsid w:val="00747B5D"/>
    <w:rsid w:val="00747D3E"/>
    <w:rsid w:val="00750476"/>
    <w:rsid w:val="007505C0"/>
    <w:rsid w:val="007507C4"/>
    <w:rsid w:val="00751601"/>
    <w:rsid w:val="00751678"/>
    <w:rsid w:val="007519C7"/>
    <w:rsid w:val="00752A21"/>
    <w:rsid w:val="00752E93"/>
    <w:rsid w:val="00752F8B"/>
    <w:rsid w:val="00753003"/>
    <w:rsid w:val="00753512"/>
    <w:rsid w:val="00753559"/>
    <w:rsid w:val="0075369F"/>
    <w:rsid w:val="007546FC"/>
    <w:rsid w:val="0075499C"/>
    <w:rsid w:val="007549FF"/>
    <w:rsid w:val="00754EA5"/>
    <w:rsid w:val="00755464"/>
    <w:rsid w:val="00755770"/>
    <w:rsid w:val="00755AF6"/>
    <w:rsid w:val="00755BD5"/>
    <w:rsid w:val="00755F00"/>
    <w:rsid w:val="007560FA"/>
    <w:rsid w:val="00756DDB"/>
    <w:rsid w:val="00756F7E"/>
    <w:rsid w:val="007570CA"/>
    <w:rsid w:val="007575FC"/>
    <w:rsid w:val="0075790A"/>
    <w:rsid w:val="00757A6C"/>
    <w:rsid w:val="00757AF0"/>
    <w:rsid w:val="0076007C"/>
    <w:rsid w:val="0076051A"/>
    <w:rsid w:val="007609ED"/>
    <w:rsid w:val="00761211"/>
    <w:rsid w:val="007612E7"/>
    <w:rsid w:val="007618D3"/>
    <w:rsid w:val="007629A2"/>
    <w:rsid w:val="00762B71"/>
    <w:rsid w:val="007633A6"/>
    <w:rsid w:val="00763400"/>
    <w:rsid w:val="00763C21"/>
    <w:rsid w:val="00763C2B"/>
    <w:rsid w:val="00763EAF"/>
    <w:rsid w:val="00763EDF"/>
    <w:rsid w:val="0076415E"/>
    <w:rsid w:val="0076416F"/>
    <w:rsid w:val="0076444E"/>
    <w:rsid w:val="00764F13"/>
    <w:rsid w:val="0076550A"/>
    <w:rsid w:val="00765979"/>
    <w:rsid w:val="007666CA"/>
    <w:rsid w:val="007669DD"/>
    <w:rsid w:val="00766D13"/>
    <w:rsid w:val="0076718A"/>
    <w:rsid w:val="00767CE1"/>
    <w:rsid w:val="007705F4"/>
    <w:rsid w:val="007708E2"/>
    <w:rsid w:val="00770F14"/>
    <w:rsid w:val="00771641"/>
    <w:rsid w:val="00771BE9"/>
    <w:rsid w:val="00771D3F"/>
    <w:rsid w:val="00772241"/>
    <w:rsid w:val="007722D6"/>
    <w:rsid w:val="00772309"/>
    <w:rsid w:val="007723F0"/>
    <w:rsid w:val="00772999"/>
    <w:rsid w:val="007733A1"/>
    <w:rsid w:val="007737D5"/>
    <w:rsid w:val="00773BC2"/>
    <w:rsid w:val="0077405A"/>
    <w:rsid w:val="00774254"/>
    <w:rsid w:val="0077443D"/>
    <w:rsid w:val="00774BBF"/>
    <w:rsid w:val="00774E9A"/>
    <w:rsid w:val="0077527C"/>
    <w:rsid w:val="007757B9"/>
    <w:rsid w:val="007757D3"/>
    <w:rsid w:val="00775803"/>
    <w:rsid w:val="007761A5"/>
    <w:rsid w:val="00776246"/>
    <w:rsid w:val="007762E4"/>
    <w:rsid w:val="00776383"/>
    <w:rsid w:val="007766BB"/>
    <w:rsid w:val="007768D0"/>
    <w:rsid w:val="00776A49"/>
    <w:rsid w:val="00776CE1"/>
    <w:rsid w:val="00776F45"/>
    <w:rsid w:val="00777057"/>
    <w:rsid w:val="007778D1"/>
    <w:rsid w:val="00777A5C"/>
    <w:rsid w:val="00777B77"/>
    <w:rsid w:val="00777BDE"/>
    <w:rsid w:val="00777F29"/>
    <w:rsid w:val="00777FFB"/>
    <w:rsid w:val="00780BCD"/>
    <w:rsid w:val="00781424"/>
    <w:rsid w:val="00781511"/>
    <w:rsid w:val="00781AF0"/>
    <w:rsid w:val="00781C45"/>
    <w:rsid w:val="00782373"/>
    <w:rsid w:val="00782D56"/>
    <w:rsid w:val="00782EAA"/>
    <w:rsid w:val="0078314B"/>
    <w:rsid w:val="00783454"/>
    <w:rsid w:val="00783C53"/>
    <w:rsid w:val="00784097"/>
    <w:rsid w:val="00784CBC"/>
    <w:rsid w:val="00784D00"/>
    <w:rsid w:val="00784E74"/>
    <w:rsid w:val="00785390"/>
    <w:rsid w:val="0078568E"/>
    <w:rsid w:val="00785D1D"/>
    <w:rsid w:val="007863D2"/>
    <w:rsid w:val="00786CC7"/>
    <w:rsid w:val="00787814"/>
    <w:rsid w:val="00787C44"/>
    <w:rsid w:val="00787D96"/>
    <w:rsid w:val="00790494"/>
    <w:rsid w:val="00790617"/>
    <w:rsid w:val="007906F6"/>
    <w:rsid w:val="0079097F"/>
    <w:rsid w:val="00790DD6"/>
    <w:rsid w:val="00791C09"/>
    <w:rsid w:val="00792077"/>
    <w:rsid w:val="007920B4"/>
    <w:rsid w:val="0079226E"/>
    <w:rsid w:val="00792A3F"/>
    <w:rsid w:val="00792D11"/>
    <w:rsid w:val="00793946"/>
    <w:rsid w:val="00793B0C"/>
    <w:rsid w:val="00793D9A"/>
    <w:rsid w:val="00793F59"/>
    <w:rsid w:val="0079400D"/>
    <w:rsid w:val="00794607"/>
    <w:rsid w:val="00794616"/>
    <w:rsid w:val="007950C8"/>
    <w:rsid w:val="00795886"/>
    <w:rsid w:val="00795974"/>
    <w:rsid w:val="00795977"/>
    <w:rsid w:val="00795F7E"/>
    <w:rsid w:val="00796359"/>
    <w:rsid w:val="007964DE"/>
    <w:rsid w:val="00796ADB"/>
    <w:rsid w:val="00796DA7"/>
    <w:rsid w:val="00797A0E"/>
    <w:rsid w:val="00797DBF"/>
    <w:rsid w:val="007A00A3"/>
    <w:rsid w:val="007A0197"/>
    <w:rsid w:val="007A22A0"/>
    <w:rsid w:val="007A2690"/>
    <w:rsid w:val="007A2A45"/>
    <w:rsid w:val="007A2FF9"/>
    <w:rsid w:val="007A3671"/>
    <w:rsid w:val="007A371D"/>
    <w:rsid w:val="007A3A3D"/>
    <w:rsid w:val="007A3D5C"/>
    <w:rsid w:val="007A3DEF"/>
    <w:rsid w:val="007A3F38"/>
    <w:rsid w:val="007A3FFD"/>
    <w:rsid w:val="007A40BC"/>
    <w:rsid w:val="007A420A"/>
    <w:rsid w:val="007A421D"/>
    <w:rsid w:val="007A4362"/>
    <w:rsid w:val="007A48E1"/>
    <w:rsid w:val="007A50E7"/>
    <w:rsid w:val="007A50F3"/>
    <w:rsid w:val="007A52CB"/>
    <w:rsid w:val="007A53EE"/>
    <w:rsid w:val="007A59A7"/>
    <w:rsid w:val="007A5DEC"/>
    <w:rsid w:val="007A62EF"/>
    <w:rsid w:val="007A67B6"/>
    <w:rsid w:val="007A6CF2"/>
    <w:rsid w:val="007A73FF"/>
    <w:rsid w:val="007A74AE"/>
    <w:rsid w:val="007A750D"/>
    <w:rsid w:val="007A78BF"/>
    <w:rsid w:val="007B0048"/>
    <w:rsid w:val="007B00D3"/>
    <w:rsid w:val="007B0934"/>
    <w:rsid w:val="007B0C12"/>
    <w:rsid w:val="007B0DA2"/>
    <w:rsid w:val="007B0DBA"/>
    <w:rsid w:val="007B0F88"/>
    <w:rsid w:val="007B10AE"/>
    <w:rsid w:val="007B19FA"/>
    <w:rsid w:val="007B1F94"/>
    <w:rsid w:val="007B2141"/>
    <w:rsid w:val="007B2632"/>
    <w:rsid w:val="007B3898"/>
    <w:rsid w:val="007B38D3"/>
    <w:rsid w:val="007B3A46"/>
    <w:rsid w:val="007B3E48"/>
    <w:rsid w:val="007B4334"/>
    <w:rsid w:val="007B43E6"/>
    <w:rsid w:val="007B5285"/>
    <w:rsid w:val="007B563D"/>
    <w:rsid w:val="007B5B3D"/>
    <w:rsid w:val="007B6101"/>
    <w:rsid w:val="007B634A"/>
    <w:rsid w:val="007B681A"/>
    <w:rsid w:val="007B6AA9"/>
    <w:rsid w:val="007B6CD0"/>
    <w:rsid w:val="007B714A"/>
    <w:rsid w:val="007B7765"/>
    <w:rsid w:val="007B7792"/>
    <w:rsid w:val="007B79E9"/>
    <w:rsid w:val="007B7A88"/>
    <w:rsid w:val="007B7D06"/>
    <w:rsid w:val="007B7FBA"/>
    <w:rsid w:val="007C0662"/>
    <w:rsid w:val="007C08C4"/>
    <w:rsid w:val="007C1282"/>
    <w:rsid w:val="007C147F"/>
    <w:rsid w:val="007C2195"/>
    <w:rsid w:val="007C2359"/>
    <w:rsid w:val="007C2FAB"/>
    <w:rsid w:val="007C337A"/>
    <w:rsid w:val="007C3852"/>
    <w:rsid w:val="007C39AE"/>
    <w:rsid w:val="007C39C9"/>
    <w:rsid w:val="007C3AF1"/>
    <w:rsid w:val="007C3C9F"/>
    <w:rsid w:val="007C482F"/>
    <w:rsid w:val="007C4DC4"/>
    <w:rsid w:val="007C5183"/>
    <w:rsid w:val="007C57F6"/>
    <w:rsid w:val="007C6C06"/>
    <w:rsid w:val="007C6E15"/>
    <w:rsid w:val="007C7603"/>
    <w:rsid w:val="007C77D9"/>
    <w:rsid w:val="007C79A3"/>
    <w:rsid w:val="007C7A67"/>
    <w:rsid w:val="007D06C1"/>
    <w:rsid w:val="007D15A7"/>
    <w:rsid w:val="007D1673"/>
    <w:rsid w:val="007D21DA"/>
    <w:rsid w:val="007D25DE"/>
    <w:rsid w:val="007D2661"/>
    <w:rsid w:val="007D28EC"/>
    <w:rsid w:val="007D34CA"/>
    <w:rsid w:val="007D37D9"/>
    <w:rsid w:val="007D3AB6"/>
    <w:rsid w:val="007D3C4D"/>
    <w:rsid w:val="007D4764"/>
    <w:rsid w:val="007D4F1A"/>
    <w:rsid w:val="007D51B9"/>
    <w:rsid w:val="007D5CB3"/>
    <w:rsid w:val="007D5D8F"/>
    <w:rsid w:val="007D61BF"/>
    <w:rsid w:val="007D6B11"/>
    <w:rsid w:val="007D6D33"/>
    <w:rsid w:val="007D70BC"/>
    <w:rsid w:val="007D75BC"/>
    <w:rsid w:val="007D7658"/>
    <w:rsid w:val="007D77BB"/>
    <w:rsid w:val="007D7996"/>
    <w:rsid w:val="007D7A83"/>
    <w:rsid w:val="007E008C"/>
    <w:rsid w:val="007E0749"/>
    <w:rsid w:val="007E0CC0"/>
    <w:rsid w:val="007E0F01"/>
    <w:rsid w:val="007E157B"/>
    <w:rsid w:val="007E19DF"/>
    <w:rsid w:val="007E1DCC"/>
    <w:rsid w:val="007E2658"/>
    <w:rsid w:val="007E27C2"/>
    <w:rsid w:val="007E2E55"/>
    <w:rsid w:val="007E32D7"/>
    <w:rsid w:val="007E3BAF"/>
    <w:rsid w:val="007E3C0A"/>
    <w:rsid w:val="007E3CED"/>
    <w:rsid w:val="007E42D8"/>
    <w:rsid w:val="007E462F"/>
    <w:rsid w:val="007E4CB8"/>
    <w:rsid w:val="007E4FCF"/>
    <w:rsid w:val="007E522A"/>
    <w:rsid w:val="007E5A07"/>
    <w:rsid w:val="007E6012"/>
    <w:rsid w:val="007E68AB"/>
    <w:rsid w:val="007E6928"/>
    <w:rsid w:val="007E6B59"/>
    <w:rsid w:val="007E6CD2"/>
    <w:rsid w:val="007E76AD"/>
    <w:rsid w:val="007E7BA2"/>
    <w:rsid w:val="007E7EAF"/>
    <w:rsid w:val="007F08A4"/>
    <w:rsid w:val="007F14B0"/>
    <w:rsid w:val="007F1848"/>
    <w:rsid w:val="007F2037"/>
    <w:rsid w:val="007F24C6"/>
    <w:rsid w:val="007F2A44"/>
    <w:rsid w:val="007F2BF9"/>
    <w:rsid w:val="007F3214"/>
    <w:rsid w:val="007F3366"/>
    <w:rsid w:val="007F3657"/>
    <w:rsid w:val="007F3679"/>
    <w:rsid w:val="007F3DB5"/>
    <w:rsid w:val="007F3EB5"/>
    <w:rsid w:val="007F4113"/>
    <w:rsid w:val="007F428A"/>
    <w:rsid w:val="007F4585"/>
    <w:rsid w:val="007F51FC"/>
    <w:rsid w:val="007F53E7"/>
    <w:rsid w:val="007F5816"/>
    <w:rsid w:val="007F5982"/>
    <w:rsid w:val="007F59C6"/>
    <w:rsid w:val="007F59FA"/>
    <w:rsid w:val="007F5B63"/>
    <w:rsid w:val="007F6BDB"/>
    <w:rsid w:val="007F7194"/>
    <w:rsid w:val="007F7262"/>
    <w:rsid w:val="007F7731"/>
    <w:rsid w:val="007F7B0D"/>
    <w:rsid w:val="008002AE"/>
    <w:rsid w:val="008003FB"/>
    <w:rsid w:val="00800923"/>
    <w:rsid w:val="008018EA"/>
    <w:rsid w:val="00802038"/>
    <w:rsid w:val="00802049"/>
    <w:rsid w:val="008020F3"/>
    <w:rsid w:val="00802E5C"/>
    <w:rsid w:val="00803EAC"/>
    <w:rsid w:val="00803F46"/>
    <w:rsid w:val="008041BB"/>
    <w:rsid w:val="008042D0"/>
    <w:rsid w:val="0080441B"/>
    <w:rsid w:val="008044B0"/>
    <w:rsid w:val="00804A29"/>
    <w:rsid w:val="00804CF6"/>
    <w:rsid w:val="00804FA5"/>
    <w:rsid w:val="00805160"/>
    <w:rsid w:val="0080598C"/>
    <w:rsid w:val="00805D9C"/>
    <w:rsid w:val="00805DEE"/>
    <w:rsid w:val="00805F99"/>
    <w:rsid w:val="0080692A"/>
    <w:rsid w:val="00806ACA"/>
    <w:rsid w:val="00806DE0"/>
    <w:rsid w:val="008073D4"/>
    <w:rsid w:val="008078CE"/>
    <w:rsid w:val="0080793C"/>
    <w:rsid w:val="00807A20"/>
    <w:rsid w:val="008109F5"/>
    <w:rsid w:val="00812272"/>
    <w:rsid w:val="008126FD"/>
    <w:rsid w:val="00812F55"/>
    <w:rsid w:val="00813002"/>
    <w:rsid w:val="0081304A"/>
    <w:rsid w:val="008131D4"/>
    <w:rsid w:val="00813D5D"/>
    <w:rsid w:val="00813DC0"/>
    <w:rsid w:val="00813E36"/>
    <w:rsid w:val="00814529"/>
    <w:rsid w:val="00815199"/>
    <w:rsid w:val="00815766"/>
    <w:rsid w:val="00815B2C"/>
    <w:rsid w:val="008160B8"/>
    <w:rsid w:val="0081612E"/>
    <w:rsid w:val="0081677E"/>
    <w:rsid w:val="008169E8"/>
    <w:rsid w:val="00816E4F"/>
    <w:rsid w:val="00817421"/>
    <w:rsid w:val="00817668"/>
    <w:rsid w:val="008177BC"/>
    <w:rsid w:val="00817FE3"/>
    <w:rsid w:val="008200EF"/>
    <w:rsid w:val="00821050"/>
    <w:rsid w:val="0082119B"/>
    <w:rsid w:val="008211F1"/>
    <w:rsid w:val="008213B2"/>
    <w:rsid w:val="0082153D"/>
    <w:rsid w:val="00821647"/>
    <w:rsid w:val="0082176C"/>
    <w:rsid w:val="008218E6"/>
    <w:rsid w:val="00821FB7"/>
    <w:rsid w:val="008222C7"/>
    <w:rsid w:val="008222FA"/>
    <w:rsid w:val="00822463"/>
    <w:rsid w:val="008224AC"/>
    <w:rsid w:val="00822D13"/>
    <w:rsid w:val="00823F7A"/>
    <w:rsid w:val="00824112"/>
    <w:rsid w:val="00824894"/>
    <w:rsid w:val="008249FE"/>
    <w:rsid w:val="008252F8"/>
    <w:rsid w:val="0082563F"/>
    <w:rsid w:val="00825CA7"/>
    <w:rsid w:val="0082642B"/>
    <w:rsid w:val="0082688A"/>
    <w:rsid w:val="008271AD"/>
    <w:rsid w:val="008271EC"/>
    <w:rsid w:val="0082766C"/>
    <w:rsid w:val="00830146"/>
    <w:rsid w:val="0083068A"/>
    <w:rsid w:val="00830795"/>
    <w:rsid w:val="00830999"/>
    <w:rsid w:val="00830CB8"/>
    <w:rsid w:val="008310F9"/>
    <w:rsid w:val="00832E67"/>
    <w:rsid w:val="008333EE"/>
    <w:rsid w:val="0083359E"/>
    <w:rsid w:val="0083365C"/>
    <w:rsid w:val="00833946"/>
    <w:rsid w:val="00833BFB"/>
    <w:rsid w:val="00833DDD"/>
    <w:rsid w:val="00833F3D"/>
    <w:rsid w:val="008340DC"/>
    <w:rsid w:val="00834103"/>
    <w:rsid w:val="00834720"/>
    <w:rsid w:val="00835634"/>
    <w:rsid w:val="00835A0D"/>
    <w:rsid w:val="00836171"/>
    <w:rsid w:val="00836316"/>
    <w:rsid w:val="0083652B"/>
    <w:rsid w:val="0083669A"/>
    <w:rsid w:val="00836C54"/>
    <w:rsid w:val="00836C62"/>
    <w:rsid w:val="00836D0D"/>
    <w:rsid w:val="00836DAC"/>
    <w:rsid w:val="00837180"/>
    <w:rsid w:val="0083722C"/>
    <w:rsid w:val="0083756A"/>
    <w:rsid w:val="008376DD"/>
    <w:rsid w:val="0083783E"/>
    <w:rsid w:val="00840041"/>
    <w:rsid w:val="008403BF"/>
    <w:rsid w:val="00840544"/>
    <w:rsid w:val="00840F18"/>
    <w:rsid w:val="008412C5"/>
    <w:rsid w:val="008415F2"/>
    <w:rsid w:val="00841BF0"/>
    <w:rsid w:val="008421D1"/>
    <w:rsid w:val="008423C0"/>
    <w:rsid w:val="008433F7"/>
    <w:rsid w:val="0084372A"/>
    <w:rsid w:val="0084406A"/>
    <w:rsid w:val="008448B9"/>
    <w:rsid w:val="008450A2"/>
    <w:rsid w:val="0084520F"/>
    <w:rsid w:val="00845692"/>
    <w:rsid w:val="00845806"/>
    <w:rsid w:val="00845CD4"/>
    <w:rsid w:val="0084610B"/>
    <w:rsid w:val="0084673E"/>
    <w:rsid w:val="00846B17"/>
    <w:rsid w:val="00846B18"/>
    <w:rsid w:val="00846B26"/>
    <w:rsid w:val="00846BE7"/>
    <w:rsid w:val="00846EBF"/>
    <w:rsid w:val="0084707A"/>
    <w:rsid w:val="0084709B"/>
    <w:rsid w:val="0084755A"/>
    <w:rsid w:val="0085026F"/>
    <w:rsid w:val="008506DC"/>
    <w:rsid w:val="00850729"/>
    <w:rsid w:val="00850A37"/>
    <w:rsid w:val="00850E40"/>
    <w:rsid w:val="00850EA8"/>
    <w:rsid w:val="00850FD2"/>
    <w:rsid w:val="00851290"/>
    <w:rsid w:val="0085158E"/>
    <w:rsid w:val="0085184B"/>
    <w:rsid w:val="00851A5B"/>
    <w:rsid w:val="008528EB"/>
    <w:rsid w:val="00852AE8"/>
    <w:rsid w:val="0085343B"/>
    <w:rsid w:val="008535AE"/>
    <w:rsid w:val="00853F62"/>
    <w:rsid w:val="008540D4"/>
    <w:rsid w:val="00854E1C"/>
    <w:rsid w:val="008550EB"/>
    <w:rsid w:val="0085549C"/>
    <w:rsid w:val="00855866"/>
    <w:rsid w:val="00855899"/>
    <w:rsid w:val="008558F1"/>
    <w:rsid w:val="00855DFE"/>
    <w:rsid w:val="00856A22"/>
    <w:rsid w:val="00856E2F"/>
    <w:rsid w:val="00857547"/>
    <w:rsid w:val="00857662"/>
    <w:rsid w:val="008579D8"/>
    <w:rsid w:val="00857F85"/>
    <w:rsid w:val="00857F88"/>
    <w:rsid w:val="0086077E"/>
    <w:rsid w:val="0086083E"/>
    <w:rsid w:val="008610E6"/>
    <w:rsid w:val="008612F0"/>
    <w:rsid w:val="0086138B"/>
    <w:rsid w:val="0086144B"/>
    <w:rsid w:val="008616C2"/>
    <w:rsid w:val="008623AF"/>
    <w:rsid w:val="00863D2F"/>
    <w:rsid w:val="00863E14"/>
    <w:rsid w:val="00864132"/>
    <w:rsid w:val="008646F6"/>
    <w:rsid w:val="00864919"/>
    <w:rsid w:val="00864967"/>
    <w:rsid w:val="00864C51"/>
    <w:rsid w:val="00864EFE"/>
    <w:rsid w:val="008653AB"/>
    <w:rsid w:val="008655B5"/>
    <w:rsid w:val="00865B6F"/>
    <w:rsid w:val="00866C11"/>
    <w:rsid w:val="00866D4C"/>
    <w:rsid w:val="00867F06"/>
    <w:rsid w:val="00867F64"/>
    <w:rsid w:val="00870008"/>
    <w:rsid w:val="00870321"/>
    <w:rsid w:val="008703D8"/>
    <w:rsid w:val="008709BD"/>
    <w:rsid w:val="00870C0C"/>
    <w:rsid w:val="00871403"/>
    <w:rsid w:val="00871463"/>
    <w:rsid w:val="0087150A"/>
    <w:rsid w:val="00871E5D"/>
    <w:rsid w:val="008721BA"/>
    <w:rsid w:val="00872209"/>
    <w:rsid w:val="00872B7C"/>
    <w:rsid w:val="00872BCF"/>
    <w:rsid w:val="00872DD7"/>
    <w:rsid w:val="00872E5F"/>
    <w:rsid w:val="00872F74"/>
    <w:rsid w:val="008730EF"/>
    <w:rsid w:val="00873124"/>
    <w:rsid w:val="008733CA"/>
    <w:rsid w:val="0087380E"/>
    <w:rsid w:val="00873F44"/>
    <w:rsid w:val="00874625"/>
    <w:rsid w:val="00874B66"/>
    <w:rsid w:val="0087534C"/>
    <w:rsid w:val="00875692"/>
    <w:rsid w:val="008759A5"/>
    <w:rsid w:val="0087624F"/>
    <w:rsid w:val="00876590"/>
    <w:rsid w:val="00876F83"/>
    <w:rsid w:val="00877177"/>
    <w:rsid w:val="0087728C"/>
    <w:rsid w:val="00877B38"/>
    <w:rsid w:val="0088013E"/>
    <w:rsid w:val="00881714"/>
    <w:rsid w:val="00881E46"/>
    <w:rsid w:val="0088218A"/>
    <w:rsid w:val="00882204"/>
    <w:rsid w:val="00882613"/>
    <w:rsid w:val="008826B3"/>
    <w:rsid w:val="008828CD"/>
    <w:rsid w:val="00882E47"/>
    <w:rsid w:val="00883336"/>
    <w:rsid w:val="0088423C"/>
    <w:rsid w:val="00884E94"/>
    <w:rsid w:val="0088542F"/>
    <w:rsid w:val="00885745"/>
    <w:rsid w:val="00885A71"/>
    <w:rsid w:val="00885BCA"/>
    <w:rsid w:val="00885CC8"/>
    <w:rsid w:val="008870CE"/>
    <w:rsid w:val="008873EA"/>
    <w:rsid w:val="00887774"/>
    <w:rsid w:val="00887F08"/>
    <w:rsid w:val="0089049D"/>
    <w:rsid w:val="0089080C"/>
    <w:rsid w:val="00890ABB"/>
    <w:rsid w:val="008913F4"/>
    <w:rsid w:val="008916DA"/>
    <w:rsid w:val="00891C2E"/>
    <w:rsid w:val="00892010"/>
    <w:rsid w:val="0089219E"/>
    <w:rsid w:val="00893708"/>
    <w:rsid w:val="00893D97"/>
    <w:rsid w:val="0089413A"/>
    <w:rsid w:val="00894336"/>
    <w:rsid w:val="008943BE"/>
    <w:rsid w:val="00894468"/>
    <w:rsid w:val="008946DA"/>
    <w:rsid w:val="00894A7B"/>
    <w:rsid w:val="00894FC3"/>
    <w:rsid w:val="008958EB"/>
    <w:rsid w:val="00895A98"/>
    <w:rsid w:val="00895F92"/>
    <w:rsid w:val="008964C9"/>
    <w:rsid w:val="00896A31"/>
    <w:rsid w:val="00896B24"/>
    <w:rsid w:val="00896DDC"/>
    <w:rsid w:val="00896E66"/>
    <w:rsid w:val="00897190"/>
    <w:rsid w:val="00897982"/>
    <w:rsid w:val="00897E9C"/>
    <w:rsid w:val="00897F01"/>
    <w:rsid w:val="00897F30"/>
    <w:rsid w:val="008A0119"/>
    <w:rsid w:val="008A0319"/>
    <w:rsid w:val="008A0C9F"/>
    <w:rsid w:val="008A1356"/>
    <w:rsid w:val="008A19B2"/>
    <w:rsid w:val="008A1D21"/>
    <w:rsid w:val="008A23EC"/>
    <w:rsid w:val="008A2D17"/>
    <w:rsid w:val="008A3653"/>
    <w:rsid w:val="008A373A"/>
    <w:rsid w:val="008A39F1"/>
    <w:rsid w:val="008A5C02"/>
    <w:rsid w:val="008A662F"/>
    <w:rsid w:val="008A69CE"/>
    <w:rsid w:val="008A6E89"/>
    <w:rsid w:val="008A71F0"/>
    <w:rsid w:val="008A755F"/>
    <w:rsid w:val="008B07D4"/>
    <w:rsid w:val="008B0E97"/>
    <w:rsid w:val="008B1094"/>
    <w:rsid w:val="008B1ADD"/>
    <w:rsid w:val="008B1B72"/>
    <w:rsid w:val="008B1C92"/>
    <w:rsid w:val="008B1CCE"/>
    <w:rsid w:val="008B2E41"/>
    <w:rsid w:val="008B392B"/>
    <w:rsid w:val="008B3EC3"/>
    <w:rsid w:val="008B4333"/>
    <w:rsid w:val="008B464E"/>
    <w:rsid w:val="008B46C9"/>
    <w:rsid w:val="008B49BB"/>
    <w:rsid w:val="008B53E0"/>
    <w:rsid w:val="008B546D"/>
    <w:rsid w:val="008B57CF"/>
    <w:rsid w:val="008B5CBC"/>
    <w:rsid w:val="008B5EB7"/>
    <w:rsid w:val="008B66E3"/>
    <w:rsid w:val="008B6EB7"/>
    <w:rsid w:val="008B7033"/>
    <w:rsid w:val="008B7868"/>
    <w:rsid w:val="008B7C4A"/>
    <w:rsid w:val="008B7DAB"/>
    <w:rsid w:val="008C061A"/>
    <w:rsid w:val="008C0991"/>
    <w:rsid w:val="008C0C15"/>
    <w:rsid w:val="008C0CF4"/>
    <w:rsid w:val="008C15CF"/>
    <w:rsid w:val="008C1880"/>
    <w:rsid w:val="008C19A9"/>
    <w:rsid w:val="008C1B5F"/>
    <w:rsid w:val="008C21DF"/>
    <w:rsid w:val="008C243A"/>
    <w:rsid w:val="008C28D8"/>
    <w:rsid w:val="008C2C72"/>
    <w:rsid w:val="008C2FEA"/>
    <w:rsid w:val="008C31FF"/>
    <w:rsid w:val="008C33EB"/>
    <w:rsid w:val="008C3921"/>
    <w:rsid w:val="008C3CE8"/>
    <w:rsid w:val="008C3E5D"/>
    <w:rsid w:val="008C41C3"/>
    <w:rsid w:val="008C49CD"/>
    <w:rsid w:val="008C506A"/>
    <w:rsid w:val="008C5093"/>
    <w:rsid w:val="008C56D3"/>
    <w:rsid w:val="008C58F0"/>
    <w:rsid w:val="008C5995"/>
    <w:rsid w:val="008C59F6"/>
    <w:rsid w:val="008C6105"/>
    <w:rsid w:val="008C629C"/>
    <w:rsid w:val="008C65E2"/>
    <w:rsid w:val="008C67D7"/>
    <w:rsid w:val="008C6918"/>
    <w:rsid w:val="008C6B5C"/>
    <w:rsid w:val="008C6C5A"/>
    <w:rsid w:val="008C6FDD"/>
    <w:rsid w:val="008C71CD"/>
    <w:rsid w:val="008C7D33"/>
    <w:rsid w:val="008D00EA"/>
    <w:rsid w:val="008D04D3"/>
    <w:rsid w:val="008D1202"/>
    <w:rsid w:val="008D16A8"/>
    <w:rsid w:val="008D241F"/>
    <w:rsid w:val="008D279E"/>
    <w:rsid w:val="008D2BF3"/>
    <w:rsid w:val="008D313B"/>
    <w:rsid w:val="008D3D99"/>
    <w:rsid w:val="008D4371"/>
    <w:rsid w:val="008D4380"/>
    <w:rsid w:val="008D441E"/>
    <w:rsid w:val="008D4806"/>
    <w:rsid w:val="008D499E"/>
    <w:rsid w:val="008D4B66"/>
    <w:rsid w:val="008D4C10"/>
    <w:rsid w:val="008D4CBC"/>
    <w:rsid w:val="008D4CF9"/>
    <w:rsid w:val="008D4F92"/>
    <w:rsid w:val="008D561C"/>
    <w:rsid w:val="008D5858"/>
    <w:rsid w:val="008D6661"/>
    <w:rsid w:val="008D66CD"/>
    <w:rsid w:val="008D676A"/>
    <w:rsid w:val="008D6831"/>
    <w:rsid w:val="008D6C47"/>
    <w:rsid w:val="008D6EAA"/>
    <w:rsid w:val="008D71DD"/>
    <w:rsid w:val="008D75AD"/>
    <w:rsid w:val="008D7B35"/>
    <w:rsid w:val="008D7CA3"/>
    <w:rsid w:val="008D7E3E"/>
    <w:rsid w:val="008E00D4"/>
    <w:rsid w:val="008E04DA"/>
    <w:rsid w:val="008E1006"/>
    <w:rsid w:val="008E2A97"/>
    <w:rsid w:val="008E2B97"/>
    <w:rsid w:val="008E2BFA"/>
    <w:rsid w:val="008E2C8D"/>
    <w:rsid w:val="008E2E64"/>
    <w:rsid w:val="008E2FBA"/>
    <w:rsid w:val="008E3836"/>
    <w:rsid w:val="008E38CB"/>
    <w:rsid w:val="008E3D06"/>
    <w:rsid w:val="008E3EE9"/>
    <w:rsid w:val="008E44B0"/>
    <w:rsid w:val="008E4666"/>
    <w:rsid w:val="008E47C4"/>
    <w:rsid w:val="008E51C6"/>
    <w:rsid w:val="008E5435"/>
    <w:rsid w:val="008E5660"/>
    <w:rsid w:val="008E5718"/>
    <w:rsid w:val="008E58E6"/>
    <w:rsid w:val="008E5CE1"/>
    <w:rsid w:val="008E5EBC"/>
    <w:rsid w:val="008E5EF6"/>
    <w:rsid w:val="008E6244"/>
    <w:rsid w:val="008E6758"/>
    <w:rsid w:val="008E6915"/>
    <w:rsid w:val="008E6F56"/>
    <w:rsid w:val="008E72C3"/>
    <w:rsid w:val="008E7799"/>
    <w:rsid w:val="008E7897"/>
    <w:rsid w:val="008E7A7A"/>
    <w:rsid w:val="008E7D56"/>
    <w:rsid w:val="008F0392"/>
    <w:rsid w:val="008F090B"/>
    <w:rsid w:val="008F0985"/>
    <w:rsid w:val="008F0D6A"/>
    <w:rsid w:val="008F16A0"/>
    <w:rsid w:val="008F17DF"/>
    <w:rsid w:val="008F1A84"/>
    <w:rsid w:val="008F2142"/>
    <w:rsid w:val="008F24DA"/>
    <w:rsid w:val="008F2506"/>
    <w:rsid w:val="008F2630"/>
    <w:rsid w:val="008F2708"/>
    <w:rsid w:val="008F2764"/>
    <w:rsid w:val="008F290E"/>
    <w:rsid w:val="008F29D6"/>
    <w:rsid w:val="008F3093"/>
    <w:rsid w:val="008F34D3"/>
    <w:rsid w:val="008F3A10"/>
    <w:rsid w:val="008F40F3"/>
    <w:rsid w:val="008F4598"/>
    <w:rsid w:val="008F4955"/>
    <w:rsid w:val="008F4E0D"/>
    <w:rsid w:val="008F5126"/>
    <w:rsid w:val="008F539C"/>
    <w:rsid w:val="008F55F7"/>
    <w:rsid w:val="008F56D3"/>
    <w:rsid w:val="008F57C1"/>
    <w:rsid w:val="008F58BE"/>
    <w:rsid w:val="008F5B3F"/>
    <w:rsid w:val="008F5C4C"/>
    <w:rsid w:val="008F6962"/>
    <w:rsid w:val="008F7CAB"/>
    <w:rsid w:val="008F7CFB"/>
    <w:rsid w:val="009006E2"/>
    <w:rsid w:val="00900A51"/>
    <w:rsid w:val="00900DA1"/>
    <w:rsid w:val="00900F79"/>
    <w:rsid w:val="00901533"/>
    <w:rsid w:val="00901B56"/>
    <w:rsid w:val="00901D6C"/>
    <w:rsid w:val="00902348"/>
    <w:rsid w:val="009023C6"/>
    <w:rsid w:val="00902610"/>
    <w:rsid w:val="009033B1"/>
    <w:rsid w:val="009033DD"/>
    <w:rsid w:val="0090351B"/>
    <w:rsid w:val="00903D44"/>
    <w:rsid w:val="00903E25"/>
    <w:rsid w:val="009048C6"/>
    <w:rsid w:val="00904E53"/>
    <w:rsid w:val="00905547"/>
    <w:rsid w:val="0090698B"/>
    <w:rsid w:val="00907089"/>
    <w:rsid w:val="00907113"/>
    <w:rsid w:val="00907312"/>
    <w:rsid w:val="00907A64"/>
    <w:rsid w:val="00907AFB"/>
    <w:rsid w:val="00907B89"/>
    <w:rsid w:val="0091005A"/>
    <w:rsid w:val="00910183"/>
    <w:rsid w:val="009101F3"/>
    <w:rsid w:val="00910B08"/>
    <w:rsid w:val="00910FB7"/>
    <w:rsid w:val="00911256"/>
    <w:rsid w:val="0091193A"/>
    <w:rsid w:val="00911D18"/>
    <w:rsid w:val="009121D0"/>
    <w:rsid w:val="00912505"/>
    <w:rsid w:val="00912549"/>
    <w:rsid w:val="00912924"/>
    <w:rsid w:val="00912DB1"/>
    <w:rsid w:val="00912F55"/>
    <w:rsid w:val="0091316B"/>
    <w:rsid w:val="00913408"/>
    <w:rsid w:val="009134EA"/>
    <w:rsid w:val="0091354B"/>
    <w:rsid w:val="009136F3"/>
    <w:rsid w:val="00913DBF"/>
    <w:rsid w:val="009143F3"/>
    <w:rsid w:val="0091446B"/>
    <w:rsid w:val="0091456F"/>
    <w:rsid w:val="00914B90"/>
    <w:rsid w:val="00914F29"/>
    <w:rsid w:val="00915054"/>
    <w:rsid w:val="00915BFF"/>
    <w:rsid w:val="00915EE7"/>
    <w:rsid w:val="0091605E"/>
    <w:rsid w:val="00917098"/>
    <w:rsid w:val="009170C7"/>
    <w:rsid w:val="00920206"/>
    <w:rsid w:val="00920265"/>
    <w:rsid w:val="0092050A"/>
    <w:rsid w:val="0092072D"/>
    <w:rsid w:val="00920E35"/>
    <w:rsid w:val="00921319"/>
    <w:rsid w:val="00922002"/>
    <w:rsid w:val="00922120"/>
    <w:rsid w:val="0092224B"/>
    <w:rsid w:val="009226D4"/>
    <w:rsid w:val="00922901"/>
    <w:rsid w:val="0092390D"/>
    <w:rsid w:val="00924427"/>
    <w:rsid w:val="00924456"/>
    <w:rsid w:val="00924659"/>
    <w:rsid w:val="00924B44"/>
    <w:rsid w:val="00924C97"/>
    <w:rsid w:val="00924F03"/>
    <w:rsid w:val="00924FDD"/>
    <w:rsid w:val="00925304"/>
    <w:rsid w:val="00925EBF"/>
    <w:rsid w:val="009262A4"/>
    <w:rsid w:val="00926328"/>
    <w:rsid w:val="009268D6"/>
    <w:rsid w:val="00926D18"/>
    <w:rsid w:val="00926DAB"/>
    <w:rsid w:val="0092743A"/>
    <w:rsid w:val="00927D43"/>
    <w:rsid w:val="00930F77"/>
    <w:rsid w:val="00930F8E"/>
    <w:rsid w:val="00931072"/>
    <w:rsid w:val="00931874"/>
    <w:rsid w:val="00931D99"/>
    <w:rsid w:val="009329CD"/>
    <w:rsid w:val="00932D0B"/>
    <w:rsid w:val="00932EC5"/>
    <w:rsid w:val="009330FF"/>
    <w:rsid w:val="009337FE"/>
    <w:rsid w:val="009338AD"/>
    <w:rsid w:val="00933ADC"/>
    <w:rsid w:val="00933AE9"/>
    <w:rsid w:val="009346C6"/>
    <w:rsid w:val="00934E87"/>
    <w:rsid w:val="00934EDA"/>
    <w:rsid w:val="009350B7"/>
    <w:rsid w:val="0093584B"/>
    <w:rsid w:val="009358B8"/>
    <w:rsid w:val="00935C4C"/>
    <w:rsid w:val="00935D47"/>
    <w:rsid w:val="00935FED"/>
    <w:rsid w:val="0093671F"/>
    <w:rsid w:val="00936A30"/>
    <w:rsid w:val="00937542"/>
    <w:rsid w:val="00937ED1"/>
    <w:rsid w:val="00940D0D"/>
    <w:rsid w:val="00940DF3"/>
    <w:rsid w:val="00940FF7"/>
    <w:rsid w:val="00941009"/>
    <w:rsid w:val="009415AB"/>
    <w:rsid w:val="00941915"/>
    <w:rsid w:val="00941DC9"/>
    <w:rsid w:val="00941DF4"/>
    <w:rsid w:val="00941E10"/>
    <w:rsid w:val="00941E25"/>
    <w:rsid w:val="00942719"/>
    <w:rsid w:val="00942904"/>
    <w:rsid w:val="009433C4"/>
    <w:rsid w:val="009434F4"/>
    <w:rsid w:val="00943BB0"/>
    <w:rsid w:val="00943EF9"/>
    <w:rsid w:val="00944143"/>
    <w:rsid w:val="00944878"/>
    <w:rsid w:val="00944D12"/>
    <w:rsid w:val="00944DFC"/>
    <w:rsid w:val="0094518C"/>
    <w:rsid w:val="0094582C"/>
    <w:rsid w:val="00945879"/>
    <w:rsid w:val="00945D56"/>
    <w:rsid w:val="00946136"/>
    <w:rsid w:val="00946231"/>
    <w:rsid w:val="009468E2"/>
    <w:rsid w:val="00946916"/>
    <w:rsid w:val="00946E28"/>
    <w:rsid w:val="0094715E"/>
    <w:rsid w:val="0094717F"/>
    <w:rsid w:val="009476AE"/>
    <w:rsid w:val="009478DE"/>
    <w:rsid w:val="00947AB8"/>
    <w:rsid w:val="00947ED3"/>
    <w:rsid w:val="00950023"/>
    <w:rsid w:val="009500F4"/>
    <w:rsid w:val="009501BB"/>
    <w:rsid w:val="009506BD"/>
    <w:rsid w:val="0095072E"/>
    <w:rsid w:val="00950D3A"/>
    <w:rsid w:val="009510FF"/>
    <w:rsid w:val="009512F9"/>
    <w:rsid w:val="0095135A"/>
    <w:rsid w:val="00951810"/>
    <w:rsid w:val="00951CA8"/>
    <w:rsid w:val="00952104"/>
    <w:rsid w:val="00952F4B"/>
    <w:rsid w:val="00953494"/>
    <w:rsid w:val="009534F4"/>
    <w:rsid w:val="0095353E"/>
    <w:rsid w:val="00953662"/>
    <w:rsid w:val="00953F3D"/>
    <w:rsid w:val="009540AA"/>
    <w:rsid w:val="0095490D"/>
    <w:rsid w:val="00954CA8"/>
    <w:rsid w:val="00954CCA"/>
    <w:rsid w:val="009551A8"/>
    <w:rsid w:val="00955540"/>
    <w:rsid w:val="00955C97"/>
    <w:rsid w:val="009564FD"/>
    <w:rsid w:val="009567C4"/>
    <w:rsid w:val="00957EDF"/>
    <w:rsid w:val="0096000D"/>
    <w:rsid w:val="00960783"/>
    <w:rsid w:val="009608A5"/>
    <w:rsid w:val="00960A71"/>
    <w:rsid w:val="00960D8A"/>
    <w:rsid w:val="009611EE"/>
    <w:rsid w:val="00961239"/>
    <w:rsid w:val="00961A74"/>
    <w:rsid w:val="00962586"/>
    <w:rsid w:val="009625E3"/>
    <w:rsid w:val="0096280C"/>
    <w:rsid w:val="00962933"/>
    <w:rsid w:val="009636A0"/>
    <w:rsid w:val="00963D56"/>
    <w:rsid w:val="00963EA3"/>
    <w:rsid w:val="0096411D"/>
    <w:rsid w:val="0096466E"/>
    <w:rsid w:val="009647BA"/>
    <w:rsid w:val="00964CEB"/>
    <w:rsid w:val="00964F17"/>
    <w:rsid w:val="00965B0A"/>
    <w:rsid w:val="00965D0D"/>
    <w:rsid w:val="00965DFB"/>
    <w:rsid w:val="00965FC2"/>
    <w:rsid w:val="00966ACF"/>
    <w:rsid w:val="00967EC8"/>
    <w:rsid w:val="00967F66"/>
    <w:rsid w:val="009702E1"/>
    <w:rsid w:val="00970A11"/>
    <w:rsid w:val="00970BCC"/>
    <w:rsid w:val="00970D6C"/>
    <w:rsid w:val="00971E27"/>
    <w:rsid w:val="0097203F"/>
    <w:rsid w:val="00972E59"/>
    <w:rsid w:val="009730B2"/>
    <w:rsid w:val="009738EB"/>
    <w:rsid w:val="00973CCF"/>
    <w:rsid w:val="009740B7"/>
    <w:rsid w:val="009744BC"/>
    <w:rsid w:val="00974B8B"/>
    <w:rsid w:val="00974DBC"/>
    <w:rsid w:val="0097539D"/>
    <w:rsid w:val="0097568F"/>
    <w:rsid w:val="00975F53"/>
    <w:rsid w:val="00975F90"/>
    <w:rsid w:val="009766C4"/>
    <w:rsid w:val="00976744"/>
    <w:rsid w:val="00976B3D"/>
    <w:rsid w:val="009774D0"/>
    <w:rsid w:val="00977C0B"/>
    <w:rsid w:val="00977F7C"/>
    <w:rsid w:val="009800BF"/>
    <w:rsid w:val="009803EC"/>
    <w:rsid w:val="00980470"/>
    <w:rsid w:val="00980520"/>
    <w:rsid w:val="00980A1F"/>
    <w:rsid w:val="00980FDB"/>
    <w:rsid w:val="00981229"/>
    <w:rsid w:val="009816F8"/>
    <w:rsid w:val="00981C24"/>
    <w:rsid w:val="00981CF8"/>
    <w:rsid w:val="00981D47"/>
    <w:rsid w:val="009821D8"/>
    <w:rsid w:val="00982328"/>
    <w:rsid w:val="009825A8"/>
    <w:rsid w:val="0098283B"/>
    <w:rsid w:val="00982E05"/>
    <w:rsid w:val="009834CE"/>
    <w:rsid w:val="00983B24"/>
    <w:rsid w:val="0098411C"/>
    <w:rsid w:val="009841BC"/>
    <w:rsid w:val="00984752"/>
    <w:rsid w:val="00984CE2"/>
    <w:rsid w:val="00984D29"/>
    <w:rsid w:val="00984ED7"/>
    <w:rsid w:val="00985723"/>
    <w:rsid w:val="00985F68"/>
    <w:rsid w:val="009861A3"/>
    <w:rsid w:val="0098690F"/>
    <w:rsid w:val="00986952"/>
    <w:rsid w:val="00986A67"/>
    <w:rsid w:val="00987347"/>
    <w:rsid w:val="009874A6"/>
    <w:rsid w:val="0098754D"/>
    <w:rsid w:val="009877DF"/>
    <w:rsid w:val="00987DEF"/>
    <w:rsid w:val="0099013B"/>
    <w:rsid w:val="00990515"/>
    <w:rsid w:val="009905C0"/>
    <w:rsid w:val="0099084A"/>
    <w:rsid w:val="0099087F"/>
    <w:rsid w:val="00990AA2"/>
    <w:rsid w:val="00990CC1"/>
    <w:rsid w:val="00990EF0"/>
    <w:rsid w:val="0099153F"/>
    <w:rsid w:val="009919F0"/>
    <w:rsid w:val="00991E14"/>
    <w:rsid w:val="00991EDE"/>
    <w:rsid w:val="0099202F"/>
    <w:rsid w:val="009924B6"/>
    <w:rsid w:val="0099298D"/>
    <w:rsid w:val="00992A1D"/>
    <w:rsid w:val="00992CE2"/>
    <w:rsid w:val="009931A4"/>
    <w:rsid w:val="00993D2C"/>
    <w:rsid w:val="009942F8"/>
    <w:rsid w:val="0099433E"/>
    <w:rsid w:val="009946A0"/>
    <w:rsid w:val="009946A1"/>
    <w:rsid w:val="009947A7"/>
    <w:rsid w:val="009948FA"/>
    <w:rsid w:val="00994F08"/>
    <w:rsid w:val="00994F57"/>
    <w:rsid w:val="009952F2"/>
    <w:rsid w:val="0099585E"/>
    <w:rsid w:val="00995E08"/>
    <w:rsid w:val="00995E64"/>
    <w:rsid w:val="0099602D"/>
    <w:rsid w:val="00996038"/>
    <w:rsid w:val="00996C7F"/>
    <w:rsid w:val="00996F53"/>
    <w:rsid w:val="009974F7"/>
    <w:rsid w:val="00997733"/>
    <w:rsid w:val="00997A9A"/>
    <w:rsid w:val="00997CCC"/>
    <w:rsid w:val="009A0077"/>
    <w:rsid w:val="009A0563"/>
    <w:rsid w:val="009A1386"/>
    <w:rsid w:val="009A14EB"/>
    <w:rsid w:val="009A1825"/>
    <w:rsid w:val="009A21FB"/>
    <w:rsid w:val="009A288F"/>
    <w:rsid w:val="009A2DBC"/>
    <w:rsid w:val="009A2FED"/>
    <w:rsid w:val="009A32A5"/>
    <w:rsid w:val="009A3306"/>
    <w:rsid w:val="009A3743"/>
    <w:rsid w:val="009A3BF7"/>
    <w:rsid w:val="009A3D34"/>
    <w:rsid w:val="009A3DD9"/>
    <w:rsid w:val="009A4449"/>
    <w:rsid w:val="009A5528"/>
    <w:rsid w:val="009A5EE1"/>
    <w:rsid w:val="009A615E"/>
    <w:rsid w:val="009A6525"/>
    <w:rsid w:val="009A6881"/>
    <w:rsid w:val="009A69AE"/>
    <w:rsid w:val="009A6CB6"/>
    <w:rsid w:val="009A702F"/>
    <w:rsid w:val="009A71B4"/>
    <w:rsid w:val="009A730E"/>
    <w:rsid w:val="009A775D"/>
    <w:rsid w:val="009A7FE8"/>
    <w:rsid w:val="009B0089"/>
    <w:rsid w:val="009B012A"/>
    <w:rsid w:val="009B03A2"/>
    <w:rsid w:val="009B06BA"/>
    <w:rsid w:val="009B0C5B"/>
    <w:rsid w:val="009B0C7C"/>
    <w:rsid w:val="009B0F93"/>
    <w:rsid w:val="009B1106"/>
    <w:rsid w:val="009B11AC"/>
    <w:rsid w:val="009B11F7"/>
    <w:rsid w:val="009B12E0"/>
    <w:rsid w:val="009B1359"/>
    <w:rsid w:val="009B19FC"/>
    <w:rsid w:val="009B257E"/>
    <w:rsid w:val="009B3912"/>
    <w:rsid w:val="009B39A4"/>
    <w:rsid w:val="009B487F"/>
    <w:rsid w:val="009B4997"/>
    <w:rsid w:val="009B4BE5"/>
    <w:rsid w:val="009B51E0"/>
    <w:rsid w:val="009B52AA"/>
    <w:rsid w:val="009B5341"/>
    <w:rsid w:val="009B5A04"/>
    <w:rsid w:val="009B5AD2"/>
    <w:rsid w:val="009B5C00"/>
    <w:rsid w:val="009B5F62"/>
    <w:rsid w:val="009B645A"/>
    <w:rsid w:val="009B6F7A"/>
    <w:rsid w:val="009B7789"/>
    <w:rsid w:val="009B7E01"/>
    <w:rsid w:val="009C0365"/>
    <w:rsid w:val="009C0C57"/>
    <w:rsid w:val="009C0CEF"/>
    <w:rsid w:val="009C0D65"/>
    <w:rsid w:val="009C0F9B"/>
    <w:rsid w:val="009C14BC"/>
    <w:rsid w:val="009C1A36"/>
    <w:rsid w:val="009C1F58"/>
    <w:rsid w:val="009C207D"/>
    <w:rsid w:val="009C2231"/>
    <w:rsid w:val="009C2248"/>
    <w:rsid w:val="009C280C"/>
    <w:rsid w:val="009C2A84"/>
    <w:rsid w:val="009C2F3F"/>
    <w:rsid w:val="009C37C6"/>
    <w:rsid w:val="009C37EA"/>
    <w:rsid w:val="009C3BC1"/>
    <w:rsid w:val="009C46A7"/>
    <w:rsid w:val="009C473A"/>
    <w:rsid w:val="009C4F9B"/>
    <w:rsid w:val="009C5529"/>
    <w:rsid w:val="009C55B5"/>
    <w:rsid w:val="009C5982"/>
    <w:rsid w:val="009C5E80"/>
    <w:rsid w:val="009C6319"/>
    <w:rsid w:val="009C643B"/>
    <w:rsid w:val="009C68CF"/>
    <w:rsid w:val="009C6B13"/>
    <w:rsid w:val="009C6F82"/>
    <w:rsid w:val="009C7900"/>
    <w:rsid w:val="009C7D49"/>
    <w:rsid w:val="009D009B"/>
    <w:rsid w:val="009D015A"/>
    <w:rsid w:val="009D02CF"/>
    <w:rsid w:val="009D075B"/>
    <w:rsid w:val="009D0895"/>
    <w:rsid w:val="009D0AC7"/>
    <w:rsid w:val="009D0C0D"/>
    <w:rsid w:val="009D0CAB"/>
    <w:rsid w:val="009D0E31"/>
    <w:rsid w:val="009D1289"/>
    <w:rsid w:val="009D1B70"/>
    <w:rsid w:val="009D1D69"/>
    <w:rsid w:val="009D24EB"/>
    <w:rsid w:val="009D2680"/>
    <w:rsid w:val="009D277E"/>
    <w:rsid w:val="009D297B"/>
    <w:rsid w:val="009D2B68"/>
    <w:rsid w:val="009D30AF"/>
    <w:rsid w:val="009D3125"/>
    <w:rsid w:val="009D3737"/>
    <w:rsid w:val="009D424E"/>
    <w:rsid w:val="009D431C"/>
    <w:rsid w:val="009D486F"/>
    <w:rsid w:val="009D4940"/>
    <w:rsid w:val="009D4ACC"/>
    <w:rsid w:val="009D4B87"/>
    <w:rsid w:val="009D5087"/>
    <w:rsid w:val="009D53FF"/>
    <w:rsid w:val="009D5E77"/>
    <w:rsid w:val="009D5E83"/>
    <w:rsid w:val="009D5F48"/>
    <w:rsid w:val="009D62E4"/>
    <w:rsid w:val="009D630D"/>
    <w:rsid w:val="009D6453"/>
    <w:rsid w:val="009D6CE9"/>
    <w:rsid w:val="009D708C"/>
    <w:rsid w:val="009E0938"/>
    <w:rsid w:val="009E0B7C"/>
    <w:rsid w:val="009E0BCD"/>
    <w:rsid w:val="009E0C07"/>
    <w:rsid w:val="009E17AD"/>
    <w:rsid w:val="009E1ADB"/>
    <w:rsid w:val="009E2071"/>
    <w:rsid w:val="009E22C8"/>
    <w:rsid w:val="009E278B"/>
    <w:rsid w:val="009E34CD"/>
    <w:rsid w:val="009E3813"/>
    <w:rsid w:val="009E3BA7"/>
    <w:rsid w:val="009E3D15"/>
    <w:rsid w:val="009E42ED"/>
    <w:rsid w:val="009E430E"/>
    <w:rsid w:val="009E4449"/>
    <w:rsid w:val="009E44A1"/>
    <w:rsid w:val="009E49CF"/>
    <w:rsid w:val="009E4AA0"/>
    <w:rsid w:val="009E4CAA"/>
    <w:rsid w:val="009E573B"/>
    <w:rsid w:val="009E6106"/>
    <w:rsid w:val="009E64E5"/>
    <w:rsid w:val="009E6E91"/>
    <w:rsid w:val="009E6EB2"/>
    <w:rsid w:val="009E703A"/>
    <w:rsid w:val="009E7761"/>
    <w:rsid w:val="009E7E7F"/>
    <w:rsid w:val="009E7FB3"/>
    <w:rsid w:val="009F0F84"/>
    <w:rsid w:val="009F1246"/>
    <w:rsid w:val="009F1C23"/>
    <w:rsid w:val="009F1E65"/>
    <w:rsid w:val="009F2037"/>
    <w:rsid w:val="009F219C"/>
    <w:rsid w:val="009F28E7"/>
    <w:rsid w:val="009F2981"/>
    <w:rsid w:val="009F2BCD"/>
    <w:rsid w:val="009F2EAB"/>
    <w:rsid w:val="009F2FFC"/>
    <w:rsid w:val="009F33B2"/>
    <w:rsid w:val="009F3DC9"/>
    <w:rsid w:val="009F3E28"/>
    <w:rsid w:val="009F40D0"/>
    <w:rsid w:val="009F4266"/>
    <w:rsid w:val="009F4A9C"/>
    <w:rsid w:val="009F4B1D"/>
    <w:rsid w:val="009F4D99"/>
    <w:rsid w:val="009F52CC"/>
    <w:rsid w:val="009F530F"/>
    <w:rsid w:val="009F5678"/>
    <w:rsid w:val="009F575D"/>
    <w:rsid w:val="009F585E"/>
    <w:rsid w:val="009F5F39"/>
    <w:rsid w:val="009F6094"/>
    <w:rsid w:val="009F624C"/>
    <w:rsid w:val="009F6263"/>
    <w:rsid w:val="009F6550"/>
    <w:rsid w:val="009F66D4"/>
    <w:rsid w:val="009F6A33"/>
    <w:rsid w:val="009F6C36"/>
    <w:rsid w:val="009F6D16"/>
    <w:rsid w:val="009F759E"/>
    <w:rsid w:val="009F75EC"/>
    <w:rsid w:val="009F7F45"/>
    <w:rsid w:val="00A003DF"/>
    <w:rsid w:val="00A006C6"/>
    <w:rsid w:val="00A0172E"/>
    <w:rsid w:val="00A01B5A"/>
    <w:rsid w:val="00A02E11"/>
    <w:rsid w:val="00A03377"/>
    <w:rsid w:val="00A03517"/>
    <w:rsid w:val="00A03AC7"/>
    <w:rsid w:val="00A03D68"/>
    <w:rsid w:val="00A03FB9"/>
    <w:rsid w:val="00A03FFA"/>
    <w:rsid w:val="00A04084"/>
    <w:rsid w:val="00A0431F"/>
    <w:rsid w:val="00A04555"/>
    <w:rsid w:val="00A047E4"/>
    <w:rsid w:val="00A04B5C"/>
    <w:rsid w:val="00A04BB1"/>
    <w:rsid w:val="00A04F71"/>
    <w:rsid w:val="00A053EA"/>
    <w:rsid w:val="00A05AED"/>
    <w:rsid w:val="00A05EF0"/>
    <w:rsid w:val="00A067E3"/>
    <w:rsid w:val="00A06973"/>
    <w:rsid w:val="00A074FE"/>
    <w:rsid w:val="00A0781A"/>
    <w:rsid w:val="00A07ACD"/>
    <w:rsid w:val="00A10401"/>
    <w:rsid w:val="00A10C69"/>
    <w:rsid w:val="00A10FD0"/>
    <w:rsid w:val="00A1103A"/>
    <w:rsid w:val="00A120A1"/>
    <w:rsid w:val="00A124C2"/>
    <w:rsid w:val="00A125DC"/>
    <w:rsid w:val="00A12715"/>
    <w:rsid w:val="00A1280F"/>
    <w:rsid w:val="00A12875"/>
    <w:rsid w:val="00A13646"/>
    <w:rsid w:val="00A136CE"/>
    <w:rsid w:val="00A138F8"/>
    <w:rsid w:val="00A13B83"/>
    <w:rsid w:val="00A13E25"/>
    <w:rsid w:val="00A13EAA"/>
    <w:rsid w:val="00A143B9"/>
    <w:rsid w:val="00A143C5"/>
    <w:rsid w:val="00A143CA"/>
    <w:rsid w:val="00A146E2"/>
    <w:rsid w:val="00A14739"/>
    <w:rsid w:val="00A1473F"/>
    <w:rsid w:val="00A14B54"/>
    <w:rsid w:val="00A14C05"/>
    <w:rsid w:val="00A14F5C"/>
    <w:rsid w:val="00A15161"/>
    <w:rsid w:val="00A151C5"/>
    <w:rsid w:val="00A154E7"/>
    <w:rsid w:val="00A15664"/>
    <w:rsid w:val="00A15B57"/>
    <w:rsid w:val="00A15E2D"/>
    <w:rsid w:val="00A16798"/>
    <w:rsid w:val="00A167F5"/>
    <w:rsid w:val="00A16942"/>
    <w:rsid w:val="00A16F1C"/>
    <w:rsid w:val="00A17975"/>
    <w:rsid w:val="00A2072D"/>
    <w:rsid w:val="00A2148E"/>
    <w:rsid w:val="00A216D2"/>
    <w:rsid w:val="00A21703"/>
    <w:rsid w:val="00A2177F"/>
    <w:rsid w:val="00A21997"/>
    <w:rsid w:val="00A21F59"/>
    <w:rsid w:val="00A220AB"/>
    <w:rsid w:val="00A223E6"/>
    <w:rsid w:val="00A22F24"/>
    <w:rsid w:val="00A23204"/>
    <w:rsid w:val="00A235D5"/>
    <w:rsid w:val="00A238AF"/>
    <w:rsid w:val="00A2397E"/>
    <w:rsid w:val="00A23BDB"/>
    <w:rsid w:val="00A24D6D"/>
    <w:rsid w:val="00A255D4"/>
    <w:rsid w:val="00A25997"/>
    <w:rsid w:val="00A259C4"/>
    <w:rsid w:val="00A2601F"/>
    <w:rsid w:val="00A2630E"/>
    <w:rsid w:val="00A26367"/>
    <w:rsid w:val="00A2659C"/>
    <w:rsid w:val="00A267A9"/>
    <w:rsid w:val="00A26DA9"/>
    <w:rsid w:val="00A26F0B"/>
    <w:rsid w:val="00A2769B"/>
    <w:rsid w:val="00A27B48"/>
    <w:rsid w:val="00A27C7A"/>
    <w:rsid w:val="00A30207"/>
    <w:rsid w:val="00A30DF9"/>
    <w:rsid w:val="00A31057"/>
    <w:rsid w:val="00A31EBE"/>
    <w:rsid w:val="00A320E8"/>
    <w:rsid w:val="00A32BA0"/>
    <w:rsid w:val="00A333E8"/>
    <w:rsid w:val="00A338B0"/>
    <w:rsid w:val="00A339BC"/>
    <w:rsid w:val="00A33F04"/>
    <w:rsid w:val="00A34425"/>
    <w:rsid w:val="00A345B7"/>
    <w:rsid w:val="00A348F0"/>
    <w:rsid w:val="00A3519E"/>
    <w:rsid w:val="00A359CE"/>
    <w:rsid w:val="00A35E6B"/>
    <w:rsid w:val="00A36146"/>
    <w:rsid w:val="00A36323"/>
    <w:rsid w:val="00A368EA"/>
    <w:rsid w:val="00A37BDA"/>
    <w:rsid w:val="00A40001"/>
    <w:rsid w:val="00A400CC"/>
    <w:rsid w:val="00A40268"/>
    <w:rsid w:val="00A40E02"/>
    <w:rsid w:val="00A415F4"/>
    <w:rsid w:val="00A41F6B"/>
    <w:rsid w:val="00A420D7"/>
    <w:rsid w:val="00A42114"/>
    <w:rsid w:val="00A42506"/>
    <w:rsid w:val="00A42791"/>
    <w:rsid w:val="00A42ADC"/>
    <w:rsid w:val="00A42E1E"/>
    <w:rsid w:val="00A437EC"/>
    <w:rsid w:val="00A43A19"/>
    <w:rsid w:val="00A43CA9"/>
    <w:rsid w:val="00A43CEA"/>
    <w:rsid w:val="00A43F36"/>
    <w:rsid w:val="00A43F38"/>
    <w:rsid w:val="00A4440F"/>
    <w:rsid w:val="00A444AD"/>
    <w:rsid w:val="00A44752"/>
    <w:rsid w:val="00A44AA9"/>
    <w:rsid w:val="00A44B58"/>
    <w:rsid w:val="00A44C9D"/>
    <w:rsid w:val="00A450A1"/>
    <w:rsid w:val="00A45204"/>
    <w:rsid w:val="00A45314"/>
    <w:rsid w:val="00A4564D"/>
    <w:rsid w:val="00A4564F"/>
    <w:rsid w:val="00A45775"/>
    <w:rsid w:val="00A45922"/>
    <w:rsid w:val="00A45BFB"/>
    <w:rsid w:val="00A45DBE"/>
    <w:rsid w:val="00A45EC7"/>
    <w:rsid w:val="00A45FA1"/>
    <w:rsid w:val="00A46205"/>
    <w:rsid w:val="00A4632D"/>
    <w:rsid w:val="00A465C4"/>
    <w:rsid w:val="00A4675A"/>
    <w:rsid w:val="00A467A7"/>
    <w:rsid w:val="00A468F4"/>
    <w:rsid w:val="00A479FB"/>
    <w:rsid w:val="00A47D55"/>
    <w:rsid w:val="00A50152"/>
    <w:rsid w:val="00A50890"/>
    <w:rsid w:val="00A508CD"/>
    <w:rsid w:val="00A50EFD"/>
    <w:rsid w:val="00A513F3"/>
    <w:rsid w:val="00A5150B"/>
    <w:rsid w:val="00A5184B"/>
    <w:rsid w:val="00A51A48"/>
    <w:rsid w:val="00A51BFD"/>
    <w:rsid w:val="00A51D16"/>
    <w:rsid w:val="00A5200D"/>
    <w:rsid w:val="00A521F2"/>
    <w:rsid w:val="00A52310"/>
    <w:rsid w:val="00A5247C"/>
    <w:rsid w:val="00A52A76"/>
    <w:rsid w:val="00A52C35"/>
    <w:rsid w:val="00A53CC2"/>
    <w:rsid w:val="00A53E3E"/>
    <w:rsid w:val="00A5408A"/>
    <w:rsid w:val="00A5414B"/>
    <w:rsid w:val="00A54200"/>
    <w:rsid w:val="00A54D46"/>
    <w:rsid w:val="00A55067"/>
    <w:rsid w:val="00A5508B"/>
    <w:rsid w:val="00A551FA"/>
    <w:rsid w:val="00A55443"/>
    <w:rsid w:val="00A55CE7"/>
    <w:rsid w:val="00A55FBE"/>
    <w:rsid w:val="00A56363"/>
    <w:rsid w:val="00A565E5"/>
    <w:rsid w:val="00A574F4"/>
    <w:rsid w:val="00A57990"/>
    <w:rsid w:val="00A6023E"/>
    <w:rsid w:val="00A61015"/>
    <w:rsid w:val="00A61090"/>
    <w:rsid w:val="00A613E4"/>
    <w:rsid w:val="00A61889"/>
    <w:rsid w:val="00A61BC9"/>
    <w:rsid w:val="00A61D4E"/>
    <w:rsid w:val="00A61D74"/>
    <w:rsid w:val="00A61DBE"/>
    <w:rsid w:val="00A62474"/>
    <w:rsid w:val="00A6257B"/>
    <w:rsid w:val="00A6299D"/>
    <w:rsid w:val="00A62B4C"/>
    <w:rsid w:val="00A62C3F"/>
    <w:rsid w:val="00A62D63"/>
    <w:rsid w:val="00A62F9D"/>
    <w:rsid w:val="00A63361"/>
    <w:rsid w:val="00A633DE"/>
    <w:rsid w:val="00A6384B"/>
    <w:rsid w:val="00A63BDD"/>
    <w:rsid w:val="00A63BF2"/>
    <w:rsid w:val="00A640FF"/>
    <w:rsid w:val="00A6479F"/>
    <w:rsid w:val="00A64B73"/>
    <w:rsid w:val="00A64C5A"/>
    <w:rsid w:val="00A65A50"/>
    <w:rsid w:val="00A66753"/>
    <w:rsid w:val="00A668BF"/>
    <w:rsid w:val="00A6694B"/>
    <w:rsid w:val="00A6727B"/>
    <w:rsid w:val="00A6793A"/>
    <w:rsid w:val="00A67D9D"/>
    <w:rsid w:val="00A70C39"/>
    <w:rsid w:val="00A71334"/>
    <w:rsid w:val="00A7137F"/>
    <w:rsid w:val="00A71C96"/>
    <w:rsid w:val="00A71FDA"/>
    <w:rsid w:val="00A722D8"/>
    <w:rsid w:val="00A7271D"/>
    <w:rsid w:val="00A72865"/>
    <w:rsid w:val="00A72B58"/>
    <w:rsid w:val="00A730AD"/>
    <w:rsid w:val="00A73845"/>
    <w:rsid w:val="00A73D26"/>
    <w:rsid w:val="00A74786"/>
    <w:rsid w:val="00A74936"/>
    <w:rsid w:val="00A74A47"/>
    <w:rsid w:val="00A74EEE"/>
    <w:rsid w:val="00A7511C"/>
    <w:rsid w:val="00A7571A"/>
    <w:rsid w:val="00A758D2"/>
    <w:rsid w:val="00A7687B"/>
    <w:rsid w:val="00A76897"/>
    <w:rsid w:val="00A76A67"/>
    <w:rsid w:val="00A77ECE"/>
    <w:rsid w:val="00A77FA9"/>
    <w:rsid w:val="00A80039"/>
    <w:rsid w:val="00A80A11"/>
    <w:rsid w:val="00A81273"/>
    <w:rsid w:val="00A81298"/>
    <w:rsid w:val="00A81CC2"/>
    <w:rsid w:val="00A82130"/>
    <w:rsid w:val="00A82C83"/>
    <w:rsid w:val="00A82C9D"/>
    <w:rsid w:val="00A8386B"/>
    <w:rsid w:val="00A83C6E"/>
    <w:rsid w:val="00A841B2"/>
    <w:rsid w:val="00A84306"/>
    <w:rsid w:val="00A84735"/>
    <w:rsid w:val="00A84796"/>
    <w:rsid w:val="00A84ABF"/>
    <w:rsid w:val="00A84FED"/>
    <w:rsid w:val="00A86089"/>
    <w:rsid w:val="00A866B5"/>
    <w:rsid w:val="00A86BE8"/>
    <w:rsid w:val="00A8702A"/>
    <w:rsid w:val="00A87898"/>
    <w:rsid w:val="00A878F1"/>
    <w:rsid w:val="00A87BC5"/>
    <w:rsid w:val="00A90003"/>
    <w:rsid w:val="00A907FA"/>
    <w:rsid w:val="00A90900"/>
    <w:rsid w:val="00A915ED"/>
    <w:rsid w:val="00A91E11"/>
    <w:rsid w:val="00A91ED4"/>
    <w:rsid w:val="00A92012"/>
    <w:rsid w:val="00A922A1"/>
    <w:rsid w:val="00A9290A"/>
    <w:rsid w:val="00A92B7B"/>
    <w:rsid w:val="00A92D1D"/>
    <w:rsid w:val="00A92F34"/>
    <w:rsid w:val="00A93B36"/>
    <w:rsid w:val="00A93BCE"/>
    <w:rsid w:val="00A94903"/>
    <w:rsid w:val="00A95824"/>
    <w:rsid w:val="00A95A08"/>
    <w:rsid w:val="00A9603B"/>
    <w:rsid w:val="00A9656A"/>
    <w:rsid w:val="00A965C8"/>
    <w:rsid w:val="00A967B7"/>
    <w:rsid w:val="00A96B2A"/>
    <w:rsid w:val="00A96C5B"/>
    <w:rsid w:val="00A96E7A"/>
    <w:rsid w:val="00A96FD4"/>
    <w:rsid w:val="00A970FF"/>
    <w:rsid w:val="00A974B4"/>
    <w:rsid w:val="00A97547"/>
    <w:rsid w:val="00AA0373"/>
    <w:rsid w:val="00AA0533"/>
    <w:rsid w:val="00AA0D13"/>
    <w:rsid w:val="00AA17EA"/>
    <w:rsid w:val="00AA1DD4"/>
    <w:rsid w:val="00AA2185"/>
    <w:rsid w:val="00AA21BD"/>
    <w:rsid w:val="00AA3584"/>
    <w:rsid w:val="00AA3A34"/>
    <w:rsid w:val="00AA43EB"/>
    <w:rsid w:val="00AA468A"/>
    <w:rsid w:val="00AA4A95"/>
    <w:rsid w:val="00AA518A"/>
    <w:rsid w:val="00AA5798"/>
    <w:rsid w:val="00AA5CA8"/>
    <w:rsid w:val="00AA62A2"/>
    <w:rsid w:val="00AA63B7"/>
    <w:rsid w:val="00AA65CA"/>
    <w:rsid w:val="00AA6691"/>
    <w:rsid w:val="00AA6B28"/>
    <w:rsid w:val="00AA6B2F"/>
    <w:rsid w:val="00AA6FB2"/>
    <w:rsid w:val="00AA7096"/>
    <w:rsid w:val="00AA76E3"/>
    <w:rsid w:val="00AA77B9"/>
    <w:rsid w:val="00AA7ADE"/>
    <w:rsid w:val="00AA7F52"/>
    <w:rsid w:val="00AA7FFA"/>
    <w:rsid w:val="00AB02CC"/>
    <w:rsid w:val="00AB0C80"/>
    <w:rsid w:val="00AB0EFC"/>
    <w:rsid w:val="00AB109C"/>
    <w:rsid w:val="00AB120F"/>
    <w:rsid w:val="00AB151C"/>
    <w:rsid w:val="00AB1A56"/>
    <w:rsid w:val="00AB1CD6"/>
    <w:rsid w:val="00AB258B"/>
    <w:rsid w:val="00AB31FA"/>
    <w:rsid w:val="00AB387D"/>
    <w:rsid w:val="00AB3DC9"/>
    <w:rsid w:val="00AB4728"/>
    <w:rsid w:val="00AB48E8"/>
    <w:rsid w:val="00AB4CDC"/>
    <w:rsid w:val="00AB5464"/>
    <w:rsid w:val="00AB54AA"/>
    <w:rsid w:val="00AB57F8"/>
    <w:rsid w:val="00AB6028"/>
    <w:rsid w:val="00AB6546"/>
    <w:rsid w:val="00AB700C"/>
    <w:rsid w:val="00AB76F9"/>
    <w:rsid w:val="00AB7845"/>
    <w:rsid w:val="00AB78D3"/>
    <w:rsid w:val="00AC1267"/>
    <w:rsid w:val="00AC127C"/>
    <w:rsid w:val="00AC1E1A"/>
    <w:rsid w:val="00AC1E57"/>
    <w:rsid w:val="00AC27CB"/>
    <w:rsid w:val="00AC29F2"/>
    <w:rsid w:val="00AC2B5B"/>
    <w:rsid w:val="00AC2D7A"/>
    <w:rsid w:val="00AC3224"/>
    <w:rsid w:val="00AC3541"/>
    <w:rsid w:val="00AC380B"/>
    <w:rsid w:val="00AC39C5"/>
    <w:rsid w:val="00AC3DB2"/>
    <w:rsid w:val="00AC3FC2"/>
    <w:rsid w:val="00AC4642"/>
    <w:rsid w:val="00AC477F"/>
    <w:rsid w:val="00AC4B24"/>
    <w:rsid w:val="00AC4CA5"/>
    <w:rsid w:val="00AC59D4"/>
    <w:rsid w:val="00AC5A17"/>
    <w:rsid w:val="00AC60DF"/>
    <w:rsid w:val="00AC63D8"/>
    <w:rsid w:val="00AC6E1E"/>
    <w:rsid w:val="00AC6E39"/>
    <w:rsid w:val="00AC7287"/>
    <w:rsid w:val="00AC72FD"/>
    <w:rsid w:val="00AC795B"/>
    <w:rsid w:val="00AC7A9C"/>
    <w:rsid w:val="00AC7E1F"/>
    <w:rsid w:val="00AD0575"/>
    <w:rsid w:val="00AD0B7F"/>
    <w:rsid w:val="00AD1145"/>
    <w:rsid w:val="00AD1881"/>
    <w:rsid w:val="00AD1894"/>
    <w:rsid w:val="00AD1DAD"/>
    <w:rsid w:val="00AD1EF7"/>
    <w:rsid w:val="00AD2722"/>
    <w:rsid w:val="00AD423B"/>
    <w:rsid w:val="00AD4550"/>
    <w:rsid w:val="00AD4B6D"/>
    <w:rsid w:val="00AD52BD"/>
    <w:rsid w:val="00AD52C1"/>
    <w:rsid w:val="00AD5379"/>
    <w:rsid w:val="00AD5413"/>
    <w:rsid w:val="00AD54DA"/>
    <w:rsid w:val="00AD5AD2"/>
    <w:rsid w:val="00AD5DEA"/>
    <w:rsid w:val="00AD6212"/>
    <w:rsid w:val="00AD6966"/>
    <w:rsid w:val="00AD6AE1"/>
    <w:rsid w:val="00AD6D0A"/>
    <w:rsid w:val="00AD6E82"/>
    <w:rsid w:val="00AD7492"/>
    <w:rsid w:val="00AD7922"/>
    <w:rsid w:val="00AE0212"/>
    <w:rsid w:val="00AE0468"/>
    <w:rsid w:val="00AE058B"/>
    <w:rsid w:val="00AE0864"/>
    <w:rsid w:val="00AE0C19"/>
    <w:rsid w:val="00AE178D"/>
    <w:rsid w:val="00AE1B9A"/>
    <w:rsid w:val="00AE1CE9"/>
    <w:rsid w:val="00AE3265"/>
    <w:rsid w:val="00AE3CB3"/>
    <w:rsid w:val="00AE413E"/>
    <w:rsid w:val="00AE4407"/>
    <w:rsid w:val="00AE4915"/>
    <w:rsid w:val="00AE533F"/>
    <w:rsid w:val="00AE547C"/>
    <w:rsid w:val="00AE569C"/>
    <w:rsid w:val="00AE58CA"/>
    <w:rsid w:val="00AE626F"/>
    <w:rsid w:val="00AE638F"/>
    <w:rsid w:val="00AE6A55"/>
    <w:rsid w:val="00AE6AEF"/>
    <w:rsid w:val="00AF00D9"/>
    <w:rsid w:val="00AF0E68"/>
    <w:rsid w:val="00AF1820"/>
    <w:rsid w:val="00AF1CCE"/>
    <w:rsid w:val="00AF20A1"/>
    <w:rsid w:val="00AF2505"/>
    <w:rsid w:val="00AF29BB"/>
    <w:rsid w:val="00AF2A3F"/>
    <w:rsid w:val="00AF3A0B"/>
    <w:rsid w:val="00AF404C"/>
    <w:rsid w:val="00AF42B4"/>
    <w:rsid w:val="00AF4EEE"/>
    <w:rsid w:val="00AF54A9"/>
    <w:rsid w:val="00AF56EF"/>
    <w:rsid w:val="00AF57B4"/>
    <w:rsid w:val="00AF5CCB"/>
    <w:rsid w:val="00AF6684"/>
    <w:rsid w:val="00AF6760"/>
    <w:rsid w:val="00AF6AE6"/>
    <w:rsid w:val="00AF6E28"/>
    <w:rsid w:val="00AF6F5B"/>
    <w:rsid w:val="00AF7554"/>
    <w:rsid w:val="00AF7562"/>
    <w:rsid w:val="00AF77E5"/>
    <w:rsid w:val="00AF7882"/>
    <w:rsid w:val="00B00312"/>
    <w:rsid w:val="00B00CFB"/>
    <w:rsid w:val="00B01748"/>
    <w:rsid w:val="00B01938"/>
    <w:rsid w:val="00B0222D"/>
    <w:rsid w:val="00B024C0"/>
    <w:rsid w:val="00B025B6"/>
    <w:rsid w:val="00B025F7"/>
    <w:rsid w:val="00B02725"/>
    <w:rsid w:val="00B02A17"/>
    <w:rsid w:val="00B02EE8"/>
    <w:rsid w:val="00B0303B"/>
    <w:rsid w:val="00B03113"/>
    <w:rsid w:val="00B044F2"/>
    <w:rsid w:val="00B04BD7"/>
    <w:rsid w:val="00B04FA3"/>
    <w:rsid w:val="00B056F5"/>
    <w:rsid w:val="00B05A26"/>
    <w:rsid w:val="00B05ED8"/>
    <w:rsid w:val="00B06087"/>
    <w:rsid w:val="00B06299"/>
    <w:rsid w:val="00B064C7"/>
    <w:rsid w:val="00B066C1"/>
    <w:rsid w:val="00B06749"/>
    <w:rsid w:val="00B06A8C"/>
    <w:rsid w:val="00B07008"/>
    <w:rsid w:val="00B0718D"/>
    <w:rsid w:val="00B07756"/>
    <w:rsid w:val="00B100EE"/>
    <w:rsid w:val="00B1010A"/>
    <w:rsid w:val="00B103DB"/>
    <w:rsid w:val="00B11749"/>
    <w:rsid w:val="00B117BD"/>
    <w:rsid w:val="00B119B6"/>
    <w:rsid w:val="00B11F52"/>
    <w:rsid w:val="00B13048"/>
    <w:rsid w:val="00B130F8"/>
    <w:rsid w:val="00B13217"/>
    <w:rsid w:val="00B13EEC"/>
    <w:rsid w:val="00B14253"/>
    <w:rsid w:val="00B14402"/>
    <w:rsid w:val="00B14717"/>
    <w:rsid w:val="00B14BB4"/>
    <w:rsid w:val="00B15522"/>
    <w:rsid w:val="00B15811"/>
    <w:rsid w:val="00B16554"/>
    <w:rsid w:val="00B1659B"/>
    <w:rsid w:val="00B1669C"/>
    <w:rsid w:val="00B1677B"/>
    <w:rsid w:val="00B16C01"/>
    <w:rsid w:val="00B16CB4"/>
    <w:rsid w:val="00B16E8A"/>
    <w:rsid w:val="00B16F09"/>
    <w:rsid w:val="00B170DE"/>
    <w:rsid w:val="00B173CA"/>
    <w:rsid w:val="00B175FA"/>
    <w:rsid w:val="00B17668"/>
    <w:rsid w:val="00B17A4C"/>
    <w:rsid w:val="00B17BB0"/>
    <w:rsid w:val="00B17F4C"/>
    <w:rsid w:val="00B201F1"/>
    <w:rsid w:val="00B20363"/>
    <w:rsid w:val="00B20405"/>
    <w:rsid w:val="00B205B2"/>
    <w:rsid w:val="00B2160B"/>
    <w:rsid w:val="00B21794"/>
    <w:rsid w:val="00B21AE4"/>
    <w:rsid w:val="00B221C1"/>
    <w:rsid w:val="00B22520"/>
    <w:rsid w:val="00B22A38"/>
    <w:rsid w:val="00B22C45"/>
    <w:rsid w:val="00B22D72"/>
    <w:rsid w:val="00B22E56"/>
    <w:rsid w:val="00B23AF3"/>
    <w:rsid w:val="00B24045"/>
    <w:rsid w:val="00B242FF"/>
    <w:rsid w:val="00B243BE"/>
    <w:rsid w:val="00B24674"/>
    <w:rsid w:val="00B253D2"/>
    <w:rsid w:val="00B25E58"/>
    <w:rsid w:val="00B261C7"/>
    <w:rsid w:val="00B26363"/>
    <w:rsid w:val="00B26651"/>
    <w:rsid w:val="00B268DA"/>
    <w:rsid w:val="00B300FC"/>
    <w:rsid w:val="00B30139"/>
    <w:rsid w:val="00B30396"/>
    <w:rsid w:val="00B30673"/>
    <w:rsid w:val="00B30964"/>
    <w:rsid w:val="00B30C6D"/>
    <w:rsid w:val="00B30E6D"/>
    <w:rsid w:val="00B31581"/>
    <w:rsid w:val="00B316CA"/>
    <w:rsid w:val="00B316F4"/>
    <w:rsid w:val="00B319C7"/>
    <w:rsid w:val="00B31C4D"/>
    <w:rsid w:val="00B320F2"/>
    <w:rsid w:val="00B32449"/>
    <w:rsid w:val="00B32B57"/>
    <w:rsid w:val="00B338DC"/>
    <w:rsid w:val="00B33E55"/>
    <w:rsid w:val="00B347B6"/>
    <w:rsid w:val="00B347B8"/>
    <w:rsid w:val="00B349FE"/>
    <w:rsid w:val="00B34E2C"/>
    <w:rsid w:val="00B354B1"/>
    <w:rsid w:val="00B35ED6"/>
    <w:rsid w:val="00B3621A"/>
    <w:rsid w:val="00B36737"/>
    <w:rsid w:val="00B369D1"/>
    <w:rsid w:val="00B36B98"/>
    <w:rsid w:val="00B36E6D"/>
    <w:rsid w:val="00B36F21"/>
    <w:rsid w:val="00B40143"/>
    <w:rsid w:val="00B407D5"/>
    <w:rsid w:val="00B40A4E"/>
    <w:rsid w:val="00B40E99"/>
    <w:rsid w:val="00B40FF6"/>
    <w:rsid w:val="00B410F3"/>
    <w:rsid w:val="00B41883"/>
    <w:rsid w:val="00B42411"/>
    <w:rsid w:val="00B4280E"/>
    <w:rsid w:val="00B42B1A"/>
    <w:rsid w:val="00B4313A"/>
    <w:rsid w:val="00B43AE4"/>
    <w:rsid w:val="00B43FD2"/>
    <w:rsid w:val="00B444BF"/>
    <w:rsid w:val="00B446AF"/>
    <w:rsid w:val="00B44A63"/>
    <w:rsid w:val="00B451B6"/>
    <w:rsid w:val="00B45451"/>
    <w:rsid w:val="00B45655"/>
    <w:rsid w:val="00B45E62"/>
    <w:rsid w:val="00B45ED5"/>
    <w:rsid w:val="00B4609D"/>
    <w:rsid w:val="00B4652C"/>
    <w:rsid w:val="00B4672C"/>
    <w:rsid w:val="00B468FA"/>
    <w:rsid w:val="00B46B3E"/>
    <w:rsid w:val="00B46FCE"/>
    <w:rsid w:val="00B474CF"/>
    <w:rsid w:val="00B47BE7"/>
    <w:rsid w:val="00B50005"/>
    <w:rsid w:val="00B50495"/>
    <w:rsid w:val="00B50D7A"/>
    <w:rsid w:val="00B51525"/>
    <w:rsid w:val="00B518C4"/>
    <w:rsid w:val="00B51B5A"/>
    <w:rsid w:val="00B52320"/>
    <w:rsid w:val="00B5241A"/>
    <w:rsid w:val="00B52B86"/>
    <w:rsid w:val="00B534F0"/>
    <w:rsid w:val="00B534F1"/>
    <w:rsid w:val="00B53743"/>
    <w:rsid w:val="00B5379B"/>
    <w:rsid w:val="00B53D07"/>
    <w:rsid w:val="00B55576"/>
    <w:rsid w:val="00B55647"/>
    <w:rsid w:val="00B55682"/>
    <w:rsid w:val="00B55851"/>
    <w:rsid w:val="00B55947"/>
    <w:rsid w:val="00B55D2F"/>
    <w:rsid w:val="00B5670F"/>
    <w:rsid w:val="00B571B2"/>
    <w:rsid w:val="00B5763E"/>
    <w:rsid w:val="00B5777E"/>
    <w:rsid w:val="00B5797B"/>
    <w:rsid w:val="00B57FBD"/>
    <w:rsid w:val="00B60B30"/>
    <w:rsid w:val="00B60D5C"/>
    <w:rsid w:val="00B60F4C"/>
    <w:rsid w:val="00B61245"/>
    <w:rsid w:val="00B6161E"/>
    <w:rsid w:val="00B6171E"/>
    <w:rsid w:val="00B618B1"/>
    <w:rsid w:val="00B61DD0"/>
    <w:rsid w:val="00B61EED"/>
    <w:rsid w:val="00B622C2"/>
    <w:rsid w:val="00B627BE"/>
    <w:rsid w:val="00B62ACA"/>
    <w:rsid w:val="00B6314D"/>
    <w:rsid w:val="00B632DD"/>
    <w:rsid w:val="00B635A0"/>
    <w:rsid w:val="00B63F19"/>
    <w:rsid w:val="00B64F7D"/>
    <w:rsid w:val="00B6540E"/>
    <w:rsid w:val="00B655D1"/>
    <w:rsid w:val="00B6580F"/>
    <w:rsid w:val="00B65E51"/>
    <w:rsid w:val="00B66626"/>
    <w:rsid w:val="00B67071"/>
    <w:rsid w:val="00B672C6"/>
    <w:rsid w:val="00B67363"/>
    <w:rsid w:val="00B67D98"/>
    <w:rsid w:val="00B7024E"/>
    <w:rsid w:val="00B7055C"/>
    <w:rsid w:val="00B70F0A"/>
    <w:rsid w:val="00B70F7F"/>
    <w:rsid w:val="00B7107E"/>
    <w:rsid w:val="00B7165C"/>
    <w:rsid w:val="00B71DC1"/>
    <w:rsid w:val="00B71E1A"/>
    <w:rsid w:val="00B72123"/>
    <w:rsid w:val="00B723C7"/>
    <w:rsid w:val="00B72C90"/>
    <w:rsid w:val="00B73561"/>
    <w:rsid w:val="00B739B6"/>
    <w:rsid w:val="00B73D29"/>
    <w:rsid w:val="00B73DA8"/>
    <w:rsid w:val="00B7497B"/>
    <w:rsid w:val="00B74B94"/>
    <w:rsid w:val="00B74C10"/>
    <w:rsid w:val="00B74ECE"/>
    <w:rsid w:val="00B756D7"/>
    <w:rsid w:val="00B75897"/>
    <w:rsid w:val="00B75B0E"/>
    <w:rsid w:val="00B75BD8"/>
    <w:rsid w:val="00B7607B"/>
    <w:rsid w:val="00B765A8"/>
    <w:rsid w:val="00B768CC"/>
    <w:rsid w:val="00B771DF"/>
    <w:rsid w:val="00B7756D"/>
    <w:rsid w:val="00B775F0"/>
    <w:rsid w:val="00B778BA"/>
    <w:rsid w:val="00B77A4F"/>
    <w:rsid w:val="00B77B58"/>
    <w:rsid w:val="00B806A4"/>
    <w:rsid w:val="00B809EE"/>
    <w:rsid w:val="00B80FE6"/>
    <w:rsid w:val="00B81173"/>
    <w:rsid w:val="00B81212"/>
    <w:rsid w:val="00B8122E"/>
    <w:rsid w:val="00B813B9"/>
    <w:rsid w:val="00B814A8"/>
    <w:rsid w:val="00B82875"/>
    <w:rsid w:val="00B82F7F"/>
    <w:rsid w:val="00B833D9"/>
    <w:rsid w:val="00B839CA"/>
    <w:rsid w:val="00B83AFA"/>
    <w:rsid w:val="00B83B08"/>
    <w:rsid w:val="00B83DAC"/>
    <w:rsid w:val="00B84FD8"/>
    <w:rsid w:val="00B85678"/>
    <w:rsid w:val="00B85879"/>
    <w:rsid w:val="00B85AEB"/>
    <w:rsid w:val="00B8632E"/>
    <w:rsid w:val="00B863AB"/>
    <w:rsid w:val="00B868D5"/>
    <w:rsid w:val="00B906DB"/>
    <w:rsid w:val="00B90FBD"/>
    <w:rsid w:val="00B91D88"/>
    <w:rsid w:val="00B9205C"/>
    <w:rsid w:val="00B9208B"/>
    <w:rsid w:val="00B920DC"/>
    <w:rsid w:val="00B92C6F"/>
    <w:rsid w:val="00B92E76"/>
    <w:rsid w:val="00B93568"/>
    <w:rsid w:val="00B93907"/>
    <w:rsid w:val="00B93A77"/>
    <w:rsid w:val="00B93B78"/>
    <w:rsid w:val="00B93DA6"/>
    <w:rsid w:val="00B9408F"/>
    <w:rsid w:val="00B94883"/>
    <w:rsid w:val="00B94AFC"/>
    <w:rsid w:val="00B94CA5"/>
    <w:rsid w:val="00B94D80"/>
    <w:rsid w:val="00B95C7F"/>
    <w:rsid w:val="00B95FEF"/>
    <w:rsid w:val="00B9637C"/>
    <w:rsid w:val="00B96765"/>
    <w:rsid w:val="00B96A82"/>
    <w:rsid w:val="00B96B46"/>
    <w:rsid w:val="00B96C22"/>
    <w:rsid w:val="00B96CF3"/>
    <w:rsid w:val="00B96F3B"/>
    <w:rsid w:val="00B9704B"/>
    <w:rsid w:val="00B97B80"/>
    <w:rsid w:val="00B97F46"/>
    <w:rsid w:val="00B97FCF"/>
    <w:rsid w:val="00BA0BC9"/>
    <w:rsid w:val="00BA0D48"/>
    <w:rsid w:val="00BA0FD2"/>
    <w:rsid w:val="00BA1FF4"/>
    <w:rsid w:val="00BA20D6"/>
    <w:rsid w:val="00BA243E"/>
    <w:rsid w:val="00BA2475"/>
    <w:rsid w:val="00BA2860"/>
    <w:rsid w:val="00BA34F8"/>
    <w:rsid w:val="00BA351B"/>
    <w:rsid w:val="00BA371E"/>
    <w:rsid w:val="00BA3747"/>
    <w:rsid w:val="00BA3B18"/>
    <w:rsid w:val="00BA3C58"/>
    <w:rsid w:val="00BA4187"/>
    <w:rsid w:val="00BA455A"/>
    <w:rsid w:val="00BA4A2B"/>
    <w:rsid w:val="00BA5210"/>
    <w:rsid w:val="00BA546A"/>
    <w:rsid w:val="00BA5C94"/>
    <w:rsid w:val="00BA6516"/>
    <w:rsid w:val="00BA71D7"/>
    <w:rsid w:val="00BB0311"/>
    <w:rsid w:val="00BB0861"/>
    <w:rsid w:val="00BB0C0D"/>
    <w:rsid w:val="00BB0DDB"/>
    <w:rsid w:val="00BB124E"/>
    <w:rsid w:val="00BB148C"/>
    <w:rsid w:val="00BB1533"/>
    <w:rsid w:val="00BB155F"/>
    <w:rsid w:val="00BB1D94"/>
    <w:rsid w:val="00BB20EF"/>
    <w:rsid w:val="00BB2411"/>
    <w:rsid w:val="00BB27D0"/>
    <w:rsid w:val="00BB2CC1"/>
    <w:rsid w:val="00BB2D5B"/>
    <w:rsid w:val="00BB2DF8"/>
    <w:rsid w:val="00BB2E4A"/>
    <w:rsid w:val="00BB3A8B"/>
    <w:rsid w:val="00BB404E"/>
    <w:rsid w:val="00BB423F"/>
    <w:rsid w:val="00BB462D"/>
    <w:rsid w:val="00BB4A29"/>
    <w:rsid w:val="00BB50A8"/>
    <w:rsid w:val="00BB516E"/>
    <w:rsid w:val="00BB526B"/>
    <w:rsid w:val="00BB563F"/>
    <w:rsid w:val="00BB5A5D"/>
    <w:rsid w:val="00BB5B9B"/>
    <w:rsid w:val="00BB5D34"/>
    <w:rsid w:val="00BB62F5"/>
    <w:rsid w:val="00BB6583"/>
    <w:rsid w:val="00BB658C"/>
    <w:rsid w:val="00BB7659"/>
    <w:rsid w:val="00BB774B"/>
    <w:rsid w:val="00BB77F0"/>
    <w:rsid w:val="00BB78B1"/>
    <w:rsid w:val="00BB7BB9"/>
    <w:rsid w:val="00BB7DB7"/>
    <w:rsid w:val="00BC0673"/>
    <w:rsid w:val="00BC084F"/>
    <w:rsid w:val="00BC0916"/>
    <w:rsid w:val="00BC0FB5"/>
    <w:rsid w:val="00BC14AE"/>
    <w:rsid w:val="00BC1552"/>
    <w:rsid w:val="00BC1E4D"/>
    <w:rsid w:val="00BC2514"/>
    <w:rsid w:val="00BC335E"/>
    <w:rsid w:val="00BC3686"/>
    <w:rsid w:val="00BC36BE"/>
    <w:rsid w:val="00BC3C55"/>
    <w:rsid w:val="00BC3E62"/>
    <w:rsid w:val="00BC4085"/>
    <w:rsid w:val="00BC4210"/>
    <w:rsid w:val="00BC422F"/>
    <w:rsid w:val="00BC547D"/>
    <w:rsid w:val="00BC5621"/>
    <w:rsid w:val="00BC56A1"/>
    <w:rsid w:val="00BC5802"/>
    <w:rsid w:val="00BC59E8"/>
    <w:rsid w:val="00BC5AC4"/>
    <w:rsid w:val="00BC5C66"/>
    <w:rsid w:val="00BC60F1"/>
    <w:rsid w:val="00BC629F"/>
    <w:rsid w:val="00BC633C"/>
    <w:rsid w:val="00BC66BE"/>
    <w:rsid w:val="00BC6E60"/>
    <w:rsid w:val="00BC708E"/>
    <w:rsid w:val="00BC7136"/>
    <w:rsid w:val="00BC7573"/>
    <w:rsid w:val="00BD02F3"/>
    <w:rsid w:val="00BD0520"/>
    <w:rsid w:val="00BD10DF"/>
    <w:rsid w:val="00BD15C3"/>
    <w:rsid w:val="00BD18DB"/>
    <w:rsid w:val="00BD19CA"/>
    <w:rsid w:val="00BD2448"/>
    <w:rsid w:val="00BD2918"/>
    <w:rsid w:val="00BD2D96"/>
    <w:rsid w:val="00BD2DCD"/>
    <w:rsid w:val="00BD2F20"/>
    <w:rsid w:val="00BD360A"/>
    <w:rsid w:val="00BD3808"/>
    <w:rsid w:val="00BD3FF3"/>
    <w:rsid w:val="00BD42E4"/>
    <w:rsid w:val="00BD43E9"/>
    <w:rsid w:val="00BD471B"/>
    <w:rsid w:val="00BD4925"/>
    <w:rsid w:val="00BD4C11"/>
    <w:rsid w:val="00BD4CA0"/>
    <w:rsid w:val="00BD4ED8"/>
    <w:rsid w:val="00BD4FE4"/>
    <w:rsid w:val="00BD5045"/>
    <w:rsid w:val="00BD5227"/>
    <w:rsid w:val="00BD5989"/>
    <w:rsid w:val="00BD59B2"/>
    <w:rsid w:val="00BD59C8"/>
    <w:rsid w:val="00BD5ED5"/>
    <w:rsid w:val="00BD6B36"/>
    <w:rsid w:val="00BD6EC9"/>
    <w:rsid w:val="00BD784D"/>
    <w:rsid w:val="00BE0117"/>
    <w:rsid w:val="00BE0611"/>
    <w:rsid w:val="00BE0AEA"/>
    <w:rsid w:val="00BE0BBC"/>
    <w:rsid w:val="00BE1392"/>
    <w:rsid w:val="00BE1403"/>
    <w:rsid w:val="00BE17A7"/>
    <w:rsid w:val="00BE1F27"/>
    <w:rsid w:val="00BE1FD6"/>
    <w:rsid w:val="00BE2507"/>
    <w:rsid w:val="00BE2B8A"/>
    <w:rsid w:val="00BE346C"/>
    <w:rsid w:val="00BE34ED"/>
    <w:rsid w:val="00BE35CD"/>
    <w:rsid w:val="00BE3DFD"/>
    <w:rsid w:val="00BE492A"/>
    <w:rsid w:val="00BE4EED"/>
    <w:rsid w:val="00BE4F8E"/>
    <w:rsid w:val="00BE50F2"/>
    <w:rsid w:val="00BE5655"/>
    <w:rsid w:val="00BE5661"/>
    <w:rsid w:val="00BE5D02"/>
    <w:rsid w:val="00BE6840"/>
    <w:rsid w:val="00BE73A1"/>
    <w:rsid w:val="00BE78A0"/>
    <w:rsid w:val="00BE7ADE"/>
    <w:rsid w:val="00BE7BC4"/>
    <w:rsid w:val="00BE7CE2"/>
    <w:rsid w:val="00BF09A0"/>
    <w:rsid w:val="00BF14C9"/>
    <w:rsid w:val="00BF1B85"/>
    <w:rsid w:val="00BF1C9A"/>
    <w:rsid w:val="00BF1E99"/>
    <w:rsid w:val="00BF20C2"/>
    <w:rsid w:val="00BF238A"/>
    <w:rsid w:val="00BF2771"/>
    <w:rsid w:val="00BF2816"/>
    <w:rsid w:val="00BF2E5A"/>
    <w:rsid w:val="00BF3E97"/>
    <w:rsid w:val="00BF42A2"/>
    <w:rsid w:val="00BF431A"/>
    <w:rsid w:val="00BF5A12"/>
    <w:rsid w:val="00BF614E"/>
    <w:rsid w:val="00BF6B73"/>
    <w:rsid w:val="00BF6D7D"/>
    <w:rsid w:val="00BF6E8F"/>
    <w:rsid w:val="00BF6F6F"/>
    <w:rsid w:val="00BF7672"/>
    <w:rsid w:val="00BF79F4"/>
    <w:rsid w:val="00BF7FC6"/>
    <w:rsid w:val="00C002B4"/>
    <w:rsid w:val="00C00453"/>
    <w:rsid w:val="00C00611"/>
    <w:rsid w:val="00C0137A"/>
    <w:rsid w:val="00C01CFD"/>
    <w:rsid w:val="00C01E97"/>
    <w:rsid w:val="00C023B8"/>
    <w:rsid w:val="00C03536"/>
    <w:rsid w:val="00C04528"/>
    <w:rsid w:val="00C04AB0"/>
    <w:rsid w:val="00C04AE4"/>
    <w:rsid w:val="00C04AF1"/>
    <w:rsid w:val="00C0539B"/>
    <w:rsid w:val="00C05789"/>
    <w:rsid w:val="00C05C6A"/>
    <w:rsid w:val="00C06478"/>
    <w:rsid w:val="00C06618"/>
    <w:rsid w:val="00C06847"/>
    <w:rsid w:val="00C069EE"/>
    <w:rsid w:val="00C06DAA"/>
    <w:rsid w:val="00C070A3"/>
    <w:rsid w:val="00C073B5"/>
    <w:rsid w:val="00C079BE"/>
    <w:rsid w:val="00C07EDA"/>
    <w:rsid w:val="00C101F3"/>
    <w:rsid w:val="00C10211"/>
    <w:rsid w:val="00C1082F"/>
    <w:rsid w:val="00C10861"/>
    <w:rsid w:val="00C108E1"/>
    <w:rsid w:val="00C10B67"/>
    <w:rsid w:val="00C10C60"/>
    <w:rsid w:val="00C1106D"/>
    <w:rsid w:val="00C112CB"/>
    <w:rsid w:val="00C129BC"/>
    <w:rsid w:val="00C12A40"/>
    <w:rsid w:val="00C132BA"/>
    <w:rsid w:val="00C13650"/>
    <w:rsid w:val="00C13C0F"/>
    <w:rsid w:val="00C13E68"/>
    <w:rsid w:val="00C14C32"/>
    <w:rsid w:val="00C14C93"/>
    <w:rsid w:val="00C15111"/>
    <w:rsid w:val="00C1666D"/>
    <w:rsid w:val="00C1704C"/>
    <w:rsid w:val="00C1753B"/>
    <w:rsid w:val="00C17A22"/>
    <w:rsid w:val="00C17E73"/>
    <w:rsid w:val="00C208D8"/>
    <w:rsid w:val="00C213DD"/>
    <w:rsid w:val="00C2153D"/>
    <w:rsid w:val="00C216B4"/>
    <w:rsid w:val="00C21BEE"/>
    <w:rsid w:val="00C21EFF"/>
    <w:rsid w:val="00C2211B"/>
    <w:rsid w:val="00C222AC"/>
    <w:rsid w:val="00C22439"/>
    <w:rsid w:val="00C229DF"/>
    <w:rsid w:val="00C22B62"/>
    <w:rsid w:val="00C22FC8"/>
    <w:rsid w:val="00C230E9"/>
    <w:rsid w:val="00C23403"/>
    <w:rsid w:val="00C23B0B"/>
    <w:rsid w:val="00C23D66"/>
    <w:rsid w:val="00C24577"/>
    <w:rsid w:val="00C25162"/>
    <w:rsid w:val="00C25181"/>
    <w:rsid w:val="00C25BA3"/>
    <w:rsid w:val="00C25D27"/>
    <w:rsid w:val="00C25E44"/>
    <w:rsid w:val="00C26566"/>
    <w:rsid w:val="00C26E56"/>
    <w:rsid w:val="00C272AF"/>
    <w:rsid w:val="00C27407"/>
    <w:rsid w:val="00C27802"/>
    <w:rsid w:val="00C278F5"/>
    <w:rsid w:val="00C27930"/>
    <w:rsid w:val="00C27B72"/>
    <w:rsid w:val="00C30355"/>
    <w:rsid w:val="00C309E7"/>
    <w:rsid w:val="00C30A5C"/>
    <w:rsid w:val="00C30B24"/>
    <w:rsid w:val="00C30DDF"/>
    <w:rsid w:val="00C30F11"/>
    <w:rsid w:val="00C31181"/>
    <w:rsid w:val="00C31197"/>
    <w:rsid w:val="00C31272"/>
    <w:rsid w:val="00C32475"/>
    <w:rsid w:val="00C325FD"/>
    <w:rsid w:val="00C329C6"/>
    <w:rsid w:val="00C32BC1"/>
    <w:rsid w:val="00C3340F"/>
    <w:rsid w:val="00C33C5F"/>
    <w:rsid w:val="00C33D21"/>
    <w:rsid w:val="00C343AA"/>
    <w:rsid w:val="00C34679"/>
    <w:rsid w:val="00C3472F"/>
    <w:rsid w:val="00C3493A"/>
    <w:rsid w:val="00C34A5E"/>
    <w:rsid w:val="00C34EEE"/>
    <w:rsid w:val="00C35BBF"/>
    <w:rsid w:val="00C35CD5"/>
    <w:rsid w:val="00C35DAB"/>
    <w:rsid w:val="00C363BD"/>
    <w:rsid w:val="00C366AF"/>
    <w:rsid w:val="00C37343"/>
    <w:rsid w:val="00C374D4"/>
    <w:rsid w:val="00C377B4"/>
    <w:rsid w:val="00C37B77"/>
    <w:rsid w:val="00C37BFF"/>
    <w:rsid w:val="00C37DC5"/>
    <w:rsid w:val="00C4008E"/>
    <w:rsid w:val="00C404A0"/>
    <w:rsid w:val="00C40B13"/>
    <w:rsid w:val="00C40E9F"/>
    <w:rsid w:val="00C412AB"/>
    <w:rsid w:val="00C4132F"/>
    <w:rsid w:val="00C413C5"/>
    <w:rsid w:val="00C4203B"/>
    <w:rsid w:val="00C42570"/>
    <w:rsid w:val="00C42665"/>
    <w:rsid w:val="00C4268C"/>
    <w:rsid w:val="00C42B3D"/>
    <w:rsid w:val="00C42D2A"/>
    <w:rsid w:val="00C42D54"/>
    <w:rsid w:val="00C42EEC"/>
    <w:rsid w:val="00C42F37"/>
    <w:rsid w:val="00C4316A"/>
    <w:rsid w:val="00C43B66"/>
    <w:rsid w:val="00C443B9"/>
    <w:rsid w:val="00C4448C"/>
    <w:rsid w:val="00C447A0"/>
    <w:rsid w:val="00C44CC8"/>
    <w:rsid w:val="00C44EF9"/>
    <w:rsid w:val="00C44F0D"/>
    <w:rsid w:val="00C4508E"/>
    <w:rsid w:val="00C45402"/>
    <w:rsid w:val="00C45740"/>
    <w:rsid w:val="00C45A57"/>
    <w:rsid w:val="00C466C1"/>
    <w:rsid w:val="00C46891"/>
    <w:rsid w:val="00C47009"/>
    <w:rsid w:val="00C47114"/>
    <w:rsid w:val="00C47356"/>
    <w:rsid w:val="00C47471"/>
    <w:rsid w:val="00C47AEA"/>
    <w:rsid w:val="00C47B7A"/>
    <w:rsid w:val="00C47E2C"/>
    <w:rsid w:val="00C507B4"/>
    <w:rsid w:val="00C50919"/>
    <w:rsid w:val="00C50DD9"/>
    <w:rsid w:val="00C51B50"/>
    <w:rsid w:val="00C51DFF"/>
    <w:rsid w:val="00C520A6"/>
    <w:rsid w:val="00C52A20"/>
    <w:rsid w:val="00C52A7E"/>
    <w:rsid w:val="00C5305E"/>
    <w:rsid w:val="00C5331F"/>
    <w:rsid w:val="00C53C49"/>
    <w:rsid w:val="00C542A5"/>
    <w:rsid w:val="00C5454B"/>
    <w:rsid w:val="00C547D4"/>
    <w:rsid w:val="00C54F5B"/>
    <w:rsid w:val="00C5555C"/>
    <w:rsid w:val="00C555E3"/>
    <w:rsid w:val="00C55804"/>
    <w:rsid w:val="00C558C0"/>
    <w:rsid w:val="00C55E46"/>
    <w:rsid w:val="00C56182"/>
    <w:rsid w:val="00C566A8"/>
    <w:rsid w:val="00C56C4B"/>
    <w:rsid w:val="00C5701A"/>
    <w:rsid w:val="00C57189"/>
    <w:rsid w:val="00C57304"/>
    <w:rsid w:val="00C5753B"/>
    <w:rsid w:val="00C57962"/>
    <w:rsid w:val="00C57F12"/>
    <w:rsid w:val="00C60105"/>
    <w:rsid w:val="00C60125"/>
    <w:rsid w:val="00C603BD"/>
    <w:rsid w:val="00C606A7"/>
    <w:rsid w:val="00C607EB"/>
    <w:rsid w:val="00C60B33"/>
    <w:rsid w:val="00C60FA2"/>
    <w:rsid w:val="00C612A0"/>
    <w:rsid w:val="00C616B3"/>
    <w:rsid w:val="00C62047"/>
    <w:rsid w:val="00C62171"/>
    <w:rsid w:val="00C62336"/>
    <w:rsid w:val="00C62564"/>
    <w:rsid w:val="00C62894"/>
    <w:rsid w:val="00C62D37"/>
    <w:rsid w:val="00C63336"/>
    <w:rsid w:val="00C634C4"/>
    <w:rsid w:val="00C63521"/>
    <w:rsid w:val="00C63645"/>
    <w:rsid w:val="00C64297"/>
    <w:rsid w:val="00C645A2"/>
    <w:rsid w:val="00C64A97"/>
    <w:rsid w:val="00C64BDC"/>
    <w:rsid w:val="00C64C18"/>
    <w:rsid w:val="00C651FB"/>
    <w:rsid w:val="00C653F8"/>
    <w:rsid w:val="00C65574"/>
    <w:rsid w:val="00C6602E"/>
    <w:rsid w:val="00C66DD7"/>
    <w:rsid w:val="00C67425"/>
    <w:rsid w:val="00C6749B"/>
    <w:rsid w:val="00C674D7"/>
    <w:rsid w:val="00C70291"/>
    <w:rsid w:val="00C70643"/>
    <w:rsid w:val="00C708E4"/>
    <w:rsid w:val="00C70B1F"/>
    <w:rsid w:val="00C70DA5"/>
    <w:rsid w:val="00C72CFF"/>
    <w:rsid w:val="00C7310D"/>
    <w:rsid w:val="00C75192"/>
    <w:rsid w:val="00C759CD"/>
    <w:rsid w:val="00C75A5D"/>
    <w:rsid w:val="00C75E14"/>
    <w:rsid w:val="00C7650E"/>
    <w:rsid w:val="00C76847"/>
    <w:rsid w:val="00C76DED"/>
    <w:rsid w:val="00C76F11"/>
    <w:rsid w:val="00C76F45"/>
    <w:rsid w:val="00C770C5"/>
    <w:rsid w:val="00C77131"/>
    <w:rsid w:val="00C77138"/>
    <w:rsid w:val="00C774C8"/>
    <w:rsid w:val="00C77608"/>
    <w:rsid w:val="00C77661"/>
    <w:rsid w:val="00C77877"/>
    <w:rsid w:val="00C77DD0"/>
    <w:rsid w:val="00C80347"/>
    <w:rsid w:val="00C8085C"/>
    <w:rsid w:val="00C81548"/>
    <w:rsid w:val="00C816CF"/>
    <w:rsid w:val="00C81711"/>
    <w:rsid w:val="00C819C2"/>
    <w:rsid w:val="00C81A9B"/>
    <w:rsid w:val="00C81C62"/>
    <w:rsid w:val="00C81D43"/>
    <w:rsid w:val="00C81DBF"/>
    <w:rsid w:val="00C81E65"/>
    <w:rsid w:val="00C824EA"/>
    <w:rsid w:val="00C82577"/>
    <w:rsid w:val="00C825C9"/>
    <w:rsid w:val="00C82B3B"/>
    <w:rsid w:val="00C82F9E"/>
    <w:rsid w:val="00C83214"/>
    <w:rsid w:val="00C83661"/>
    <w:rsid w:val="00C83662"/>
    <w:rsid w:val="00C83B7D"/>
    <w:rsid w:val="00C83C9C"/>
    <w:rsid w:val="00C84282"/>
    <w:rsid w:val="00C84395"/>
    <w:rsid w:val="00C84762"/>
    <w:rsid w:val="00C84B99"/>
    <w:rsid w:val="00C85138"/>
    <w:rsid w:val="00C857F4"/>
    <w:rsid w:val="00C859A2"/>
    <w:rsid w:val="00C85C6E"/>
    <w:rsid w:val="00C85E03"/>
    <w:rsid w:val="00C86008"/>
    <w:rsid w:val="00C86114"/>
    <w:rsid w:val="00C86D43"/>
    <w:rsid w:val="00C87097"/>
    <w:rsid w:val="00C870DF"/>
    <w:rsid w:val="00C8730C"/>
    <w:rsid w:val="00C87F83"/>
    <w:rsid w:val="00C90088"/>
    <w:rsid w:val="00C901F8"/>
    <w:rsid w:val="00C90372"/>
    <w:rsid w:val="00C90545"/>
    <w:rsid w:val="00C9077D"/>
    <w:rsid w:val="00C908FA"/>
    <w:rsid w:val="00C90DDF"/>
    <w:rsid w:val="00C91594"/>
    <w:rsid w:val="00C916C4"/>
    <w:rsid w:val="00C91962"/>
    <w:rsid w:val="00C91B36"/>
    <w:rsid w:val="00C91EA4"/>
    <w:rsid w:val="00C9214B"/>
    <w:rsid w:val="00C924F1"/>
    <w:rsid w:val="00C925AA"/>
    <w:rsid w:val="00C925D5"/>
    <w:rsid w:val="00C92E4F"/>
    <w:rsid w:val="00C931A3"/>
    <w:rsid w:val="00C943D0"/>
    <w:rsid w:val="00C94C61"/>
    <w:rsid w:val="00C94D3A"/>
    <w:rsid w:val="00C94EF2"/>
    <w:rsid w:val="00C950F9"/>
    <w:rsid w:val="00C9531C"/>
    <w:rsid w:val="00C9556D"/>
    <w:rsid w:val="00C95A58"/>
    <w:rsid w:val="00C95D5A"/>
    <w:rsid w:val="00C96D40"/>
    <w:rsid w:val="00C97178"/>
    <w:rsid w:val="00C97CDB"/>
    <w:rsid w:val="00C97E8E"/>
    <w:rsid w:val="00CA0321"/>
    <w:rsid w:val="00CA0339"/>
    <w:rsid w:val="00CA0F10"/>
    <w:rsid w:val="00CA1A98"/>
    <w:rsid w:val="00CA1D1F"/>
    <w:rsid w:val="00CA1F4B"/>
    <w:rsid w:val="00CA2061"/>
    <w:rsid w:val="00CA285A"/>
    <w:rsid w:val="00CA287D"/>
    <w:rsid w:val="00CA2D2D"/>
    <w:rsid w:val="00CA33FB"/>
    <w:rsid w:val="00CA36AF"/>
    <w:rsid w:val="00CA3B3D"/>
    <w:rsid w:val="00CA4E34"/>
    <w:rsid w:val="00CA634C"/>
    <w:rsid w:val="00CA6678"/>
    <w:rsid w:val="00CA6A60"/>
    <w:rsid w:val="00CA6F52"/>
    <w:rsid w:val="00CA7568"/>
    <w:rsid w:val="00CA786C"/>
    <w:rsid w:val="00CA78BF"/>
    <w:rsid w:val="00CA7993"/>
    <w:rsid w:val="00CB0830"/>
    <w:rsid w:val="00CB0A4A"/>
    <w:rsid w:val="00CB1A79"/>
    <w:rsid w:val="00CB1B34"/>
    <w:rsid w:val="00CB1F72"/>
    <w:rsid w:val="00CB2147"/>
    <w:rsid w:val="00CB240E"/>
    <w:rsid w:val="00CB265E"/>
    <w:rsid w:val="00CB2AAA"/>
    <w:rsid w:val="00CB2FE0"/>
    <w:rsid w:val="00CB35DB"/>
    <w:rsid w:val="00CB36A1"/>
    <w:rsid w:val="00CB37A5"/>
    <w:rsid w:val="00CB3992"/>
    <w:rsid w:val="00CB3B8E"/>
    <w:rsid w:val="00CB3BEA"/>
    <w:rsid w:val="00CB5CD5"/>
    <w:rsid w:val="00CB5F80"/>
    <w:rsid w:val="00CB5FE2"/>
    <w:rsid w:val="00CB602A"/>
    <w:rsid w:val="00CB6041"/>
    <w:rsid w:val="00CB6085"/>
    <w:rsid w:val="00CB66A6"/>
    <w:rsid w:val="00CB6707"/>
    <w:rsid w:val="00CB694F"/>
    <w:rsid w:val="00CB6CBB"/>
    <w:rsid w:val="00CB7412"/>
    <w:rsid w:val="00CB7639"/>
    <w:rsid w:val="00CB76AD"/>
    <w:rsid w:val="00CC0158"/>
    <w:rsid w:val="00CC07A1"/>
    <w:rsid w:val="00CC0CFE"/>
    <w:rsid w:val="00CC0DE9"/>
    <w:rsid w:val="00CC1390"/>
    <w:rsid w:val="00CC1746"/>
    <w:rsid w:val="00CC187F"/>
    <w:rsid w:val="00CC2968"/>
    <w:rsid w:val="00CC2ABC"/>
    <w:rsid w:val="00CC2AC0"/>
    <w:rsid w:val="00CC3678"/>
    <w:rsid w:val="00CC3F08"/>
    <w:rsid w:val="00CC40A1"/>
    <w:rsid w:val="00CC422F"/>
    <w:rsid w:val="00CC4964"/>
    <w:rsid w:val="00CC4B01"/>
    <w:rsid w:val="00CC4BCF"/>
    <w:rsid w:val="00CC4CEA"/>
    <w:rsid w:val="00CC4E38"/>
    <w:rsid w:val="00CC55DC"/>
    <w:rsid w:val="00CC563D"/>
    <w:rsid w:val="00CC56A6"/>
    <w:rsid w:val="00CC61A6"/>
    <w:rsid w:val="00CC6241"/>
    <w:rsid w:val="00CC65F4"/>
    <w:rsid w:val="00CC6626"/>
    <w:rsid w:val="00CC6C21"/>
    <w:rsid w:val="00CC6F13"/>
    <w:rsid w:val="00CC7B53"/>
    <w:rsid w:val="00CC7B62"/>
    <w:rsid w:val="00CC7F81"/>
    <w:rsid w:val="00CD01F3"/>
    <w:rsid w:val="00CD05B5"/>
    <w:rsid w:val="00CD0613"/>
    <w:rsid w:val="00CD0626"/>
    <w:rsid w:val="00CD0800"/>
    <w:rsid w:val="00CD0E0F"/>
    <w:rsid w:val="00CD12B4"/>
    <w:rsid w:val="00CD1356"/>
    <w:rsid w:val="00CD14EB"/>
    <w:rsid w:val="00CD22D2"/>
    <w:rsid w:val="00CD236E"/>
    <w:rsid w:val="00CD2A20"/>
    <w:rsid w:val="00CD2CD5"/>
    <w:rsid w:val="00CD3F6D"/>
    <w:rsid w:val="00CD47C3"/>
    <w:rsid w:val="00CD4845"/>
    <w:rsid w:val="00CD4ACD"/>
    <w:rsid w:val="00CD51F9"/>
    <w:rsid w:val="00CD525A"/>
    <w:rsid w:val="00CD5484"/>
    <w:rsid w:val="00CD57F7"/>
    <w:rsid w:val="00CD5E65"/>
    <w:rsid w:val="00CD6360"/>
    <w:rsid w:val="00CD63CC"/>
    <w:rsid w:val="00CD6715"/>
    <w:rsid w:val="00CD7487"/>
    <w:rsid w:val="00CD750D"/>
    <w:rsid w:val="00CD7BE5"/>
    <w:rsid w:val="00CD7FBC"/>
    <w:rsid w:val="00CE018C"/>
    <w:rsid w:val="00CE03BC"/>
    <w:rsid w:val="00CE0930"/>
    <w:rsid w:val="00CE0A2F"/>
    <w:rsid w:val="00CE0F0A"/>
    <w:rsid w:val="00CE11F1"/>
    <w:rsid w:val="00CE160F"/>
    <w:rsid w:val="00CE1A54"/>
    <w:rsid w:val="00CE1CC1"/>
    <w:rsid w:val="00CE202D"/>
    <w:rsid w:val="00CE20AE"/>
    <w:rsid w:val="00CE2403"/>
    <w:rsid w:val="00CE2FD7"/>
    <w:rsid w:val="00CE37D7"/>
    <w:rsid w:val="00CE397A"/>
    <w:rsid w:val="00CE4D31"/>
    <w:rsid w:val="00CE521A"/>
    <w:rsid w:val="00CE5A22"/>
    <w:rsid w:val="00CE5F46"/>
    <w:rsid w:val="00CE6730"/>
    <w:rsid w:val="00CE6AC4"/>
    <w:rsid w:val="00CE6D86"/>
    <w:rsid w:val="00CE7315"/>
    <w:rsid w:val="00CE7925"/>
    <w:rsid w:val="00CE793F"/>
    <w:rsid w:val="00CE7EE4"/>
    <w:rsid w:val="00CF0238"/>
    <w:rsid w:val="00CF07DC"/>
    <w:rsid w:val="00CF0B6B"/>
    <w:rsid w:val="00CF0CB9"/>
    <w:rsid w:val="00CF1479"/>
    <w:rsid w:val="00CF1610"/>
    <w:rsid w:val="00CF1DDA"/>
    <w:rsid w:val="00CF21A5"/>
    <w:rsid w:val="00CF264F"/>
    <w:rsid w:val="00CF2B59"/>
    <w:rsid w:val="00CF2B60"/>
    <w:rsid w:val="00CF2CE7"/>
    <w:rsid w:val="00CF2FB9"/>
    <w:rsid w:val="00CF337E"/>
    <w:rsid w:val="00CF3754"/>
    <w:rsid w:val="00CF37C7"/>
    <w:rsid w:val="00CF3839"/>
    <w:rsid w:val="00CF3912"/>
    <w:rsid w:val="00CF3AE9"/>
    <w:rsid w:val="00CF46CB"/>
    <w:rsid w:val="00CF49C0"/>
    <w:rsid w:val="00CF4CED"/>
    <w:rsid w:val="00CF5F25"/>
    <w:rsid w:val="00CF6398"/>
    <w:rsid w:val="00CF6399"/>
    <w:rsid w:val="00CF63C6"/>
    <w:rsid w:val="00CF6709"/>
    <w:rsid w:val="00CF67C0"/>
    <w:rsid w:val="00CF6ACF"/>
    <w:rsid w:val="00CF6F9A"/>
    <w:rsid w:val="00CF77BB"/>
    <w:rsid w:val="00CF78D9"/>
    <w:rsid w:val="00D00346"/>
    <w:rsid w:val="00D0101A"/>
    <w:rsid w:val="00D01652"/>
    <w:rsid w:val="00D016B0"/>
    <w:rsid w:val="00D01FFE"/>
    <w:rsid w:val="00D021B5"/>
    <w:rsid w:val="00D022C4"/>
    <w:rsid w:val="00D0269D"/>
    <w:rsid w:val="00D02798"/>
    <w:rsid w:val="00D028DA"/>
    <w:rsid w:val="00D02DCA"/>
    <w:rsid w:val="00D0347F"/>
    <w:rsid w:val="00D0444E"/>
    <w:rsid w:val="00D045E5"/>
    <w:rsid w:val="00D049D2"/>
    <w:rsid w:val="00D04ADE"/>
    <w:rsid w:val="00D0578D"/>
    <w:rsid w:val="00D05C3A"/>
    <w:rsid w:val="00D05EC3"/>
    <w:rsid w:val="00D06A0A"/>
    <w:rsid w:val="00D06E90"/>
    <w:rsid w:val="00D0751C"/>
    <w:rsid w:val="00D076B5"/>
    <w:rsid w:val="00D077F4"/>
    <w:rsid w:val="00D07F15"/>
    <w:rsid w:val="00D10167"/>
    <w:rsid w:val="00D1039D"/>
    <w:rsid w:val="00D10A99"/>
    <w:rsid w:val="00D10B3B"/>
    <w:rsid w:val="00D10F66"/>
    <w:rsid w:val="00D11E3C"/>
    <w:rsid w:val="00D122A8"/>
    <w:rsid w:val="00D1234C"/>
    <w:rsid w:val="00D127C9"/>
    <w:rsid w:val="00D12A93"/>
    <w:rsid w:val="00D131C1"/>
    <w:rsid w:val="00D1338A"/>
    <w:rsid w:val="00D1338B"/>
    <w:rsid w:val="00D13DBF"/>
    <w:rsid w:val="00D13E99"/>
    <w:rsid w:val="00D14AC6"/>
    <w:rsid w:val="00D15181"/>
    <w:rsid w:val="00D154FE"/>
    <w:rsid w:val="00D157B3"/>
    <w:rsid w:val="00D15927"/>
    <w:rsid w:val="00D15E3C"/>
    <w:rsid w:val="00D1637F"/>
    <w:rsid w:val="00D164FD"/>
    <w:rsid w:val="00D16558"/>
    <w:rsid w:val="00D1660D"/>
    <w:rsid w:val="00D17D15"/>
    <w:rsid w:val="00D20921"/>
    <w:rsid w:val="00D20A81"/>
    <w:rsid w:val="00D20D05"/>
    <w:rsid w:val="00D20F8B"/>
    <w:rsid w:val="00D211EB"/>
    <w:rsid w:val="00D21253"/>
    <w:rsid w:val="00D214D8"/>
    <w:rsid w:val="00D21980"/>
    <w:rsid w:val="00D2199B"/>
    <w:rsid w:val="00D22144"/>
    <w:rsid w:val="00D22881"/>
    <w:rsid w:val="00D22F34"/>
    <w:rsid w:val="00D24470"/>
    <w:rsid w:val="00D244D3"/>
    <w:rsid w:val="00D246E9"/>
    <w:rsid w:val="00D24702"/>
    <w:rsid w:val="00D24B89"/>
    <w:rsid w:val="00D250ED"/>
    <w:rsid w:val="00D25151"/>
    <w:rsid w:val="00D25299"/>
    <w:rsid w:val="00D2530F"/>
    <w:rsid w:val="00D25408"/>
    <w:rsid w:val="00D26372"/>
    <w:rsid w:val="00D2638C"/>
    <w:rsid w:val="00D263C9"/>
    <w:rsid w:val="00D265E6"/>
    <w:rsid w:val="00D269FF"/>
    <w:rsid w:val="00D26A47"/>
    <w:rsid w:val="00D26FEC"/>
    <w:rsid w:val="00D27398"/>
    <w:rsid w:val="00D278A7"/>
    <w:rsid w:val="00D27DFF"/>
    <w:rsid w:val="00D3005F"/>
    <w:rsid w:val="00D302EB"/>
    <w:rsid w:val="00D303B1"/>
    <w:rsid w:val="00D30756"/>
    <w:rsid w:val="00D310AF"/>
    <w:rsid w:val="00D3122E"/>
    <w:rsid w:val="00D3180D"/>
    <w:rsid w:val="00D32575"/>
    <w:rsid w:val="00D32934"/>
    <w:rsid w:val="00D32F61"/>
    <w:rsid w:val="00D33569"/>
    <w:rsid w:val="00D337E2"/>
    <w:rsid w:val="00D33CC8"/>
    <w:rsid w:val="00D340E5"/>
    <w:rsid w:val="00D34988"/>
    <w:rsid w:val="00D34A17"/>
    <w:rsid w:val="00D34B25"/>
    <w:rsid w:val="00D34F85"/>
    <w:rsid w:val="00D35100"/>
    <w:rsid w:val="00D354EA"/>
    <w:rsid w:val="00D35B23"/>
    <w:rsid w:val="00D35C31"/>
    <w:rsid w:val="00D36325"/>
    <w:rsid w:val="00D367A3"/>
    <w:rsid w:val="00D36C62"/>
    <w:rsid w:val="00D36E08"/>
    <w:rsid w:val="00D37F30"/>
    <w:rsid w:val="00D4010E"/>
    <w:rsid w:val="00D408B2"/>
    <w:rsid w:val="00D410C5"/>
    <w:rsid w:val="00D41330"/>
    <w:rsid w:val="00D41ADC"/>
    <w:rsid w:val="00D41FB0"/>
    <w:rsid w:val="00D42BB0"/>
    <w:rsid w:val="00D42CF8"/>
    <w:rsid w:val="00D42DC5"/>
    <w:rsid w:val="00D4327D"/>
    <w:rsid w:val="00D4364B"/>
    <w:rsid w:val="00D43728"/>
    <w:rsid w:val="00D43CFA"/>
    <w:rsid w:val="00D43ECF"/>
    <w:rsid w:val="00D442E0"/>
    <w:rsid w:val="00D4458B"/>
    <w:rsid w:val="00D44703"/>
    <w:rsid w:val="00D44813"/>
    <w:rsid w:val="00D44EB2"/>
    <w:rsid w:val="00D44F15"/>
    <w:rsid w:val="00D451D8"/>
    <w:rsid w:val="00D45802"/>
    <w:rsid w:val="00D473B5"/>
    <w:rsid w:val="00D4799E"/>
    <w:rsid w:val="00D504CD"/>
    <w:rsid w:val="00D508F3"/>
    <w:rsid w:val="00D50A64"/>
    <w:rsid w:val="00D516CA"/>
    <w:rsid w:val="00D517A1"/>
    <w:rsid w:val="00D517FF"/>
    <w:rsid w:val="00D51908"/>
    <w:rsid w:val="00D51F7B"/>
    <w:rsid w:val="00D51FE0"/>
    <w:rsid w:val="00D524E7"/>
    <w:rsid w:val="00D52E0E"/>
    <w:rsid w:val="00D53332"/>
    <w:rsid w:val="00D53781"/>
    <w:rsid w:val="00D54D1E"/>
    <w:rsid w:val="00D54DCA"/>
    <w:rsid w:val="00D551CB"/>
    <w:rsid w:val="00D5529A"/>
    <w:rsid w:val="00D559CD"/>
    <w:rsid w:val="00D55C33"/>
    <w:rsid w:val="00D55D0B"/>
    <w:rsid w:val="00D55FCC"/>
    <w:rsid w:val="00D5674F"/>
    <w:rsid w:val="00D569DA"/>
    <w:rsid w:val="00D57CBC"/>
    <w:rsid w:val="00D57D14"/>
    <w:rsid w:val="00D60286"/>
    <w:rsid w:val="00D60998"/>
    <w:rsid w:val="00D6160A"/>
    <w:rsid w:val="00D61A62"/>
    <w:rsid w:val="00D61B08"/>
    <w:rsid w:val="00D6235A"/>
    <w:rsid w:val="00D626BB"/>
    <w:rsid w:val="00D62966"/>
    <w:rsid w:val="00D62E7C"/>
    <w:rsid w:val="00D62F65"/>
    <w:rsid w:val="00D63514"/>
    <w:rsid w:val="00D63FEC"/>
    <w:rsid w:val="00D64176"/>
    <w:rsid w:val="00D648AB"/>
    <w:rsid w:val="00D64ACF"/>
    <w:rsid w:val="00D64B14"/>
    <w:rsid w:val="00D64B8E"/>
    <w:rsid w:val="00D65122"/>
    <w:rsid w:val="00D6579E"/>
    <w:rsid w:val="00D65CEE"/>
    <w:rsid w:val="00D66145"/>
    <w:rsid w:val="00D6630A"/>
    <w:rsid w:val="00D66729"/>
    <w:rsid w:val="00D6676E"/>
    <w:rsid w:val="00D66842"/>
    <w:rsid w:val="00D66991"/>
    <w:rsid w:val="00D66F68"/>
    <w:rsid w:val="00D67130"/>
    <w:rsid w:val="00D67713"/>
    <w:rsid w:val="00D706DB"/>
    <w:rsid w:val="00D706E5"/>
    <w:rsid w:val="00D70761"/>
    <w:rsid w:val="00D70FC0"/>
    <w:rsid w:val="00D7110D"/>
    <w:rsid w:val="00D71782"/>
    <w:rsid w:val="00D71E16"/>
    <w:rsid w:val="00D72128"/>
    <w:rsid w:val="00D72CA0"/>
    <w:rsid w:val="00D72F8B"/>
    <w:rsid w:val="00D73408"/>
    <w:rsid w:val="00D734B7"/>
    <w:rsid w:val="00D739F5"/>
    <w:rsid w:val="00D74268"/>
    <w:rsid w:val="00D74605"/>
    <w:rsid w:val="00D74625"/>
    <w:rsid w:val="00D7471C"/>
    <w:rsid w:val="00D74F9A"/>
    <w:rsid w:val="00D75126"/>
    <w:rsid w:val="00D75185"/>
    <w:rsid w:val="00D75F93"/>
    <w:rsid w:val="00D76357"/>
    <w:rsid w:val="00D7638D"/>
    <w:rsid w:val="00D7653E"/>
    <w:rsid w:val="00D7660D"/>
    <w:rsid w:val="00D7674C"/>
    <w:rsid w:val="00D7689B"/>
    <w:rsid w:val="00D7695C"/>
    <w:rsid w:val="00D775A4"/>
    <w:rsid w:val="00D77CAA"/>
    <w:rsid w:val="00D77DCA"/>
    <w:rsid w:val="00D808DA"/>
    <w:rsid w:val="00D818F2"/>
    <w:rsid w:val="00D81A72"/>
    <w:rsid w:val="00D81A90"/>
    <w:rsid w:val="00D82647"/>
    <w:rsid w:val="00D82E8D"/>
    <w:rsid w:val="00D831F4"/>
    <w:rsid w:val="00D835FB"/>
    <w:rsid w:val="00D84B31"/>
    <w:rsid w:val="00D852AA"/>
    <w:rsid w:val="00D853EB"/>
    <w:rsid w:val="00D85774"/>
    <w:rsid w:val="00D85A1F"/>
    <w:rsid w:val="00D85EFE"/>
    <w:rsid w:val="00D860A1"/>
    <w:rsid w:val="00D8664A"/>
    <w:rsid w:val="00D8667E"/>
    <w:rsid w:val="00D867A1"/>
    <w:rsid w:val="00D86BBC"/>
    <w:rsid w:val="00D86F3C"/>
    <w:rsid w:val="00D87338"/>
    <w:rsid w:val="00D87426"/>
    <w:rsid w:val="00D87555"/>
    <w:rsid w:val="00D87BB6"/>
    <w:rsid w:val="00D902AD"/>
    <w:rsid w:val="00D904EF"/>
    <w:rsid w:val="00D910E0"/>
    <w:rsid w:val="00D914A8"/>
    <w:rsid w:val="00D91651"/>
    <w:rsid w:val="00D916ED"/>
    <w:rsid w:val="00D91798"/>
    <w:rsid w:val="00D9208B"/>
    <w:rsid w:val="00D9268E"/>
    <w:rsid w:val="00D927FB"/>
    <w:rsid w:val="00D929CC"/>
    <w:rsid w:val="00D930C3"/>
    <w:rsid w:val="00D93158"/>
    <w:rsid w:val="00D93B1D"/>
    <w:rsid w:val="00D94BCA"/>
    <w:rsid w:val="00D94F45"/>
    <w:rsid w:val="00D94F5E"/>
    <w:rsid w:val="00D94FDE"/>
    <w:rsid w:val="00D9500D"/>
    <w:rsid w:val="00D953BB"/>
    <w:rsid w:val="00D955D2"/>
    <w:rsid w:val="00D9574F"/>
    <w:rsid w:val="00D95B8A"/>
    <w:rsid w:val="00D95C77"/>
    <w:rsid w:val="00D95F1A"/>
    <w:rsid w:val="00D95F20"/>
    <w:rsid w:val="00D96041"/>
    <w:rsid w:val="00D963B0"/>
    <w:rsid w:val="00D966FC"/>
    <w:rsid w:val="00D96B1C"/>
    <w:rsid w:val="00D972C4"/>
    <w:rsid w:val="00D97594"/>
    <w:rsid w:val="00D97616"/>
    <w:rsid w:val="00D97895"/>
    <w:rsid w:val="00D97A32"/>
    <w:rsid w:val="00D97B99"/>
    <w:rsid w:val="00DA0081"/>
    <w:rsid w:val="00DA0205"/>
    <w:rsid w:val="00DA02A6"/>
    <w:rsid w:val="00DA1517"/>
    <w:rsid w:val="00DA185A"/>
    <w:rsid w:val="00DA1881"/>
    <w:rsid w:val="00DA1B5C"/>
    <w:rsid w:val="00DA1D43"/>
    <w:rsid w:val="00DA21C1"/>
    <w:rsid w:val="00DA23C8"/>
    <w:rsid w:val="00DA26ED"/>
    <w:rsid w:val="00DA2964"/>
    <w:rsid w:val="00DA2CA8"/>
    <w:rsid w:val="00DA3494"/>
    <w:rsid w:val="00DA3ABC"/>
    <w:rsid w:val="00DA483C"/>
    <w:rsid w:val="00DA4F66"/>
    <w:rsid w:val="00DA4F6A"/>
    <w:rsid w:val="00DA5230"/>
    <w:rsid w:val="00DA5544"/>
    <w:rsid w:val="00DA6EF2"/>
    <w:rsid w:val="00DA76E2"/>
    <w:rsid w:val="00DA7835"/>
    <w:rsid w:val="00DA7924"/>
    <w:rsid w:val="00DA7C05"/>
    <w:rsid w:val="00DB00B3"/>
    <w:rsid w:val="00DB06FA"/>
    <w:rsid w:val="00DB121E"/>
    <w:rsid w:val="00DB1575"/>
    <w:rsid w:val="00DB160E"/>
    <w:rsid w:val="00DB178C"/>
    <w:rsid w:val="00DB1C1A"/>
    <w:rsid w:val="00DB223C"/>
    <w:rsid w:val="00DB2422"/>
    <w:rsid w:val="00DB24C9"/>
    <w:rsid w:val="00DB277E"/>
    <w:rsid w:val="00DB27D5"/>
    <w:rsid w:val="00DB2BFE"/>
    <w:rsid w:val="00DB3E6B"/>
    <w:rsid w:val="00DB4122"/>
    <w:rsid w:val="00DB4AF2"/>
    <w:rsid w:val="00DB4E84"/>
    <w:rsid w:val="00DB5596"/>
    <w:rsid w:val="00DB55A9"/>
    <w:rsid w:val="00DB5C5E"/>
    <w:rsid w:val="00DB650C"/>
    <w:rsid w:val="00DB6B55"/>
    <w:rsid w:val="00DB6D3E"/>
    <w:rsid w:val="00DB6E6F"/>
    <w:rsid w:val="00DB6F2E"/>
    <w:rsid w:val="00DB73E7"/>
    <w:rsid w:val="00DB78CF"/>
    <w:rsid w:val="00DB7C38"/>
    <w:rsid w:val="00DB7C97"/>
    <w:rsid w:val="00DC04AF"/>
    <w:rsid w:val="00DC11BF"/>
    <w:rsid w:val="00DC182A"/>
    <w:rsid w:val="00DC1CB1"/>
    <w:rsid w:val="00DC22C9"/>
    <w:rsid w:val="00DC257B"/>
    <w:rsid w:val="00DC2910"/>
    <w:rsid w:val="00DC29CE"/>
    <w:rsid w:val="00DC2A14"/>
    <w:rsid w:val="00DC2CE7"/>
    <w:rsid w:val="00DC2F4D"/>
    <w:rsid w:val="00DC33AC"/>
    <w:rsid w:val="00DC3455"/>
    <w:rsid w:val="00DC35A3"/>
    <w:rsid w:val="00DC4102"/>
    <w:rsid w:val="00DC41CB"/>
    <w:rsid w:val="00DC4456"/>
    <w:rsid w:val="00DC4592"/>
    <w:rsid w:val="00DC4F90"/>
    <w:rsid w:val="00DC5189"/>
    <w:rsid w:val="00DC521F"/>
    <w:rsid w:val="00DC5312"/>
    <w:rsid w:val="00DC5A12"/>
    <w:rsid w:val="00DC5A33"/>
    <w:rsid w:val="00DC5B40"/>
    <w:rsid w:val="00DC60AF"/>
    <w:rsid w:val="00DC6EA9"/>
    <w:rsid w:val="00DC740A"/>
    <w:rsid w:val="00DC7A34"/>
    <w:rsid w:val="00DD05FC"/>
    <w:rsid w:val="00DD06B0"/>
    <w:rsid w:val="00DD10BD"/>
    <w:rsid w:val="00DD11B6"/>
    <w:rsid w:val="00DD2106"/>
    <w:rsid w:val="00DD272E"/>
    <w:rsid w:val="00DD2C0C"/>
    <w:rsid w:val="00DD319E"/>
    <w:rsid w:val="00DD45DC"/>
    <w:rsid w:val="00DD4B10"/>
    <w:rsid w:val="00DD4BFD"/>
    <w:rsid w:val="00DD4E15"/>
    <w:rsid w:val="00DD5258"/>
    <w:rsid w:val="00DD5467"/>
    <w:rsid w:val="00DD5C3C"/>
    <w:rsid w:val="00DD608A"/>
    <w:rsid w:val="00DD68C1"/>
    <w:rsid w:val="00DD751A"/>
    <w:rsid w:val="00DD75AE"/>
    <w:rsid w:val="00DD7933"/>
    <w:rsid w:val="00DD7C2A"/>
    <w:rsid w:val="00DD7DC8"/>
    <w:rsid w:val="00DE00F6"/>
    <w:rsid w:val="00DE0314"/>
    <w:rsid w:val="00DE0C69"/>
    <w:rsid w:val="00DE12FA"/>
    <w:rsid w:val="00DE1454"/>
    <w:rsid w:val="00DE14A0"/>
    <w:rsid w:val="00DE15C1"/>
    <w:rsid w:val="00DE17CD"/>
    <w:rsid w:val="00DE1861"/>
    <w:rsid w:val="00DE2443"/>
    <w:rsid w:val="00DE262C"/>
    <w:rsid w:val="00DE2739"/>
    <w:rsid w:val="00DE2C87"/>
    <w:rsid w:val="00DE2EDA"/>
    <w:rsid w:val="00DE2F15"/>
    <w:rsid w:val="00DE2FEF"/>
    <w:rsid w:val="00DE3797"/>
    <w:rsid w:val="00DE3E82"/>
    <w:rsid w:val="00DE3FBD"/>
    <w:rsid w:val="00DE41E2"/>
    <w:rsid w:val="00DE4288"/>
    <w:rsid w:val="00DE4C95"/>
    <w:rsid w:val="00DE50CB"/>
    <w:rsid w:val="00DE51F5"/>
    <w:rsid w:val="00DE5A02"/>
    <w:rsid w:val="00DE5E8B"/>
    <w:rsid w:val="00DE6495"/>
    <w:rsid w:val="00DE6D2F"/>
    <w:rsid w:val="00DE6E6D"/>
    <w:rsid w:val="00DE7419"/>
    <w:rsid w:val="00DE7457"/>
    <w:rsid w:val="00DE7594"/>
    <w:rsid w:val="00DE7619"/>
    <w:rsid w:val="00DE78D6"/>
    <w:rsid w:val="00DE7E12"/>
    <w:rsid w:val="00DF0103"/>
    <w:rsid w:val="00DF0215"/>
    <w:rsid w:val="00DF042A"/>
    <w:rsid w:val="00DF0751"/>
    <w:rsid w:val="00DF0B59"/>
    <w:rsid w:val="00DF0E45"/>
    <w:rsid w:val="00DF15A4"/>
    <w:rsid w:val="00DF1A91"/>
    <w:rsid w:val="00DF1BE3"/>
    <w:rsid w:val="00DF2894"/>
    <w:rsid w:val="00DF3277"/>
    <w:rsid w:val="00DF33EB"/>
    <w:rsid w:val="00DF3548"/>
    <w:rsid w:val="00DF3DF9"/>
    <w:rsid w:val="00DF3E03"/>
    <w:rsid w:val="00DF40E0"/>
    <w:rsid w:val="00DF4493"/>
    <w:rsid w:val="00DF47A5"/>
    <w:rsid w:val="00DF4B43"/>
    <w:rsid w:val="00DF4FD5"/>
    <w:rsid w:val="00DF60C2"/>
    <w:rsid w:val="00DF64A6"/>
    <w:rsid w:val="00DF6B78"/>
    <w:rsid w:val="00DF6F22"/>
    <w:rsid w:val="00DF7266"/>
    <w:rsid w:val="00DF7748"/>
    <w:rsid w:val="00DF77B3"/>
    <w:rsid w:val="00DF7D55"/>
    <w:rsid w:val="00DF7EAD"/>
    <w:rsid w:val="00DF7F81"/>
    <w:rsid w:val="00E00C97"/>
    <w:rsid w:val="00E01807"/>
    <w:rsid w:val="00E024A1"/>
    <w:rsid w:val="00E02508"/>
    <w:rsid w:val="00E027E7"/>
    <w:rsid w:val="00E02FA8"/>
    <w:rsid w:val="00E02FED"/>
    <w:rsid w:val="00E0381D"/>
    <w:rsid w:val="00E03F1F"/>
    <w:rsid w:val="00E040C6"/>
    <w:rsid w:val="00E041AB"/>
    <w:rsid w:val="00E0424A"/>
    <w:rsid w:val="00E04FCB"/>
    <w:rsid w:val="00E05112"/>
    <w:rsid w:val="00E055F5"/>
    <w:rsid w:val="00E05C88"/>
    <w:rsid w:val="00E05E78"/>
    <w:rsid w:val="00E05EF8"/>
    <w:rsid w:val="00E06068"/>
    <w:rsid w:val="00E0633F"/>
    <w:rsid w:val="00E06566"/>
    <w:rsid w:val="00E06B6D"/>
    <w:rsid w:val="00E06CA5"/>
    <w:rsid w:val="00E0726D"/>
    <w:rsid w:val="00E07796"/>
    <w:rsid w:val="00E10542"/>
    <w:rsid w:val="00E105C4"/>
    <w:rsid w:val="00E10AE4"/>
    <w:rsid w:val="00E10F9C"/>
    <w:rsid w:val="00E10FA2"/>
    <w:rsid w:val="00E111A4"/>
    <w:rsid w:val="00E1158A"/>
    <w:rsid w:val="00E11B15"/>
    <w:rsid w:val="00E1229A"/>
    <w:rsid w:val="00E12451"/>
    <w:rsid w:val="00E1279C"/>
    <w:rsid w:val="00E12C16"/>
    <w:rsid w:val="00E12F70"/>
    <w:rsid w:val="00E1343A"/>
    <w:rsid w:val="00E1371D"/>
    <w:rsid w:val="00E141CF"/>
    <w:rsid w:val="00E15CFC"/>
    <w:rsid w:val="00E1607D"/>
    <w:rsid w:val="00E17026"/>
    <w:rsid w:val="00E176C4"/>
    <w:rsid w:val="00E17766"/>
    <w:rsid w:val="00E20126"/>
    <w:rsid w:val="00E20934"/>
    <w:rsid w:val="00E20A8A"/>
    <w:rsid w:val="00E21215"/>
    <w:rsid w:val="00E21D4F"/>
    <w:rsid w:val="00E23123"/>
    <w:rsid w:val="00E23566"/>
    <w:rsid w:val="00E2360E"/>
    <w:rsid w:val="00E236B5"/>
    <w:rsid w:val="00E23AC1"/>
    <w:rsid w:val="00E24043"/>
    <w:rsid w:val="00E256C0"/>
    <w:rsid w:val="00E25B20"/>
    <w:rsid w:val="00E25DB6"/>
    <w:rsid w:val="00E25DF7"/>
    <w:rsid w:val="00E2604D"/>
    <w:rsid w:val="00E2624F"/>
    <w:rsid w:val="00E26716"/>
    <w:rsid w:val="00E26824"/>
    <w:rsid w:val="00E26A68"/>
    <w:rsid w:val="00E26B65"/>
    <w:rsid w:val="00E26E4C"/>
    <w:rsid w:val="00E27580"/>
    <w:rsid w:val="00E276E8"/>
    <w:rsid w:val="00E276EE"/>
    <w:rsid w:val="00E279C6"/>
    <w:rsid w:val="00E27AC3"/>
    <w:rsid w:val="00E27DA3"/>
    <w:rsid w:val="00E300D2"/>
    <w:rsid w:val="00E302F6"/>
    <w:rsid w:val="00E306E0"/>
    <w:rsid w:val="00E3084A"/>
    <w:rsid w:val="00E30A47"/>
    <w:rsid w:val="00E30D6C"/>
    <w:rsid w:val="00E30F26"/>
    <w:rsid w:val="00E31715"/>
    <w:rsid w:val="00E31CF0"/>
    <w:rsid w:val="00E3202F"/>
    <w:rsid w:val="00E32204"/>
    <w:rsid w:val="00E32293"/>
    <w:rsid w:val="00E323D2"/>
    <w:rsid w:val="00E32578"/>
    <w:rsid w:val="00E32BAA"/>
    <w:rsid w:val="00E32D44"/>
    <w:rsid w:val="00E33339"/>
    <w:rsid w:val="00E33556"/>
    <w:rsid w:val="00E33A03"/>
    <w:rsid w:val="00E33BA9"/>
    <w:rsid w:val="00E33BE3"/>
    <w:rsid w:val="00E33CAD"/>
    <w:rsid w:val="00E33EBC"/>
    <w:rsid w:val="00E33EC1"/>
    <w:rsid w:val="00E34AF3"/>
    <w:rsid w:val="00E35552"/>
    <w:rsid w:val="00E35FF3"/>
    <w:rsid w:val="00E36113"/>
    <w:rsid w:val="00E364AA"/>
    <w:rsid w:val="00E36903"/>
    <w:rsid w:val="00E369A4"/>
    <w:rsid w:val="00E36D18"/>
    <w:rsid w:val="00E375A4"/>
    <w:rsid w:val="00E376AB"/>
    <w:rsid w:val="00E37BC3"/>
    <w:rsid w:val="00E40266"/>
    <w:rsid w:val="00E4067A"/>
    <w:rsid w:val="00E4092D"/>
    <w:rsid w:val="00E4119A"/>
    <w:rsid w:val="00E411AE"/>
    <w:rsid w:val="00E41B4A"/>
    <w:rsid w:val="00E432D1"/>
    <w:rsid w:val="00E438E5"/>
    <w:rsid w:val="00E4464C"/>
    <w:rsid w:val="00E44A32"/>
    <w:rsid w:val="00E44AD7"/>
    <w:rsid w:val="00E44DAB"/>
    <w:rsid w:val="00E45012"/>
    <w:rsid w:val="00E4539D"/>
    <w:rsid w:val="00E45635"/>
    <w:rsid w:val="00E457F9"/>
    <w:rsid w:val="00E458A1"/>
    <w:rsid w:val="00E459BB"/>
    <w:rsid w:val="00E45C0F"/>
    <w:rsid w:val="00E46DB4"/>
    <w:rsid w:val="00E47375"/>
    <w:rsid w:val="00E474BD"/>
    <w:rsid w:val="00E475F5"/>
    <w:rsid w:val="00E47B8E"/>
    <w:rsid w:val="00E506B0"/>
    <w:rsid w:val="00E509C4"/>
    <w:rsid w:val="00E509F4"/>
    <w:rsid w:val="00E50A51"/>
    <w:rsid w:val="00E50D3B"/>
    <w:rsid w:val="00E51459"/>
    <w:rsid w:val="00E51599"/>
    <w:rsid w:val="00E51F77"/>
    <w:rsid w:val="00E525D7"/>
    <w:rsid w:val="00E53225"/>
    <w:rsid w:val="00E53287"/>
    <w:rsid w:val="00E533ED"/>
    <w:rsid w:val="00E53AA6"/>
    <w:rsid w:val="00E5475C"/>
    <w:rsid w:val="00E54927"/>
    <w:rsid w:val="00E54D87"/>
    <w:rsid w:val="00E55376"/>
    <w:rsid w:val="00E558E3"/>
    <w:rsid w:val="00E55FE4"/>
    <w:rsid w:val="00E56105"/>
    <w:rsid w:val="00E56627"/>
    <w:rsid w:val="00E576B4"/>
    <w:rsid w:val="00E60506"/>
    <w:rsid w:val="00E60FE9"/>
    <w:rsid w:val="00E610AD"/>
    <w:rsid w:val="00E614BC"/>
    <w:rsid w:val="00E61785"/>
    <w:rsid w:val="00E6192E"/>
    <w:rsid w:val="00E61A19"/>
    <w:rsid w:val="00E61EDA"/>
    <w:rsid w:val="00E620AF"/>
    <w:rsid w:val="00E62738"/>
    <w:rsid w:val="00E62B3D"/>
    <w:rsid w:val="00E62E20"/>
    <w:rsid w:val="00E62FA1"/>
    <w:rsid w:val="00E6317C"/>
    <w:rsid w:val="00E638EE"/>
    <w:rsid w:val="00E6425B"/>
    <w:rsid w:val="00E64381"/>
    <w:rsid w:val="00E64404"/>
    <w:rsid w:val="00E6451D"/>
    <w:rsid w:val="00E64687"/>
    <w:rsid w:val="00E64C09"/>
    <w:rsid w:val="00E65337"/>
    <w:rsid w:val="00E65813"/>
    <w:rsid w:val="00E65CDA"/>
    <w:rsid w:val="00E65F24"/>
    <w:rsid w:val="00E66732"/>
    <w:rsid w:val="00E67552"/>
    <w:rsid w:val="00E70253"/>
    <w:rsid w:val="00E702F4"/>
    <w:rsid w:val="00E70766"/>
    <w:rsid w:val="00E70923"/>
    <w:rsid w:val="00E713D9"/>
    <w:rsid w:val="00E71B83"/>
    <w:rsid w:val="00E71DB1"/>
    <w:rsid w:val="00E7254D"/>
    <w:rsid w:val="00E726C9"/>
    <w:rsid w:val="00E72798"/>
    <w:rsid w:val="00E72940"/>
    <w:rsid w:val="00E72B6D"/>
    <w:rsid w:val="00E72B79"/>
    <w:rsid w:val="00E7323F"/>
    <w:rsid w:val="00E74233"/>
    <w:rsid w:val="00E748FF"/>
    <w:rsid w:val="00E74CDB"/>
    <w:rsid w:val="00E74EB6"/>
    <w:rsid w:val="00E7599E"/>
    <w:rsid w:val="00E75C89"/>
    <w:rsid w:val="00E75DCE"/>
    <w:rsid w:val="00E75EDD"/>
    <w:rsid w:val="00E76057"/>
    <w:rsid w:val="00E768A7"/>
    <w:rsid w:val="00E77394"/>
    <w:rsid w:val="00E773FF"/>
    <w:rsid w:val="00E77A30"/>
    <w:rsid w:val="00E80B17"/>
    <w:rsid w:val="00E80DD1"/>
    <w:rsid w:val="00E81072"/>
    <w:rsid w:val="00E81812"/>
    <w:rsid w:val="00E81917"/>
    <w:rsid w:val="00E81C34"/>
    <w:rsid w:val="00E81C51"/>
    <w:rsid w:val="00E82183"/>
    <w:rsid w:val="00E82A9B"/>
    <w:rsid w:val="00E82AB0"/>
    <w:rsid w:val="00E82DF4"/>
    <w:rsid w:val="00E832FE"/>
    <w:rsid w:val="00E838B3"/>
    <w:rsid w:val="00E83AD3"/>
    <w:rsid w:val="00E83D8A"/>
    <w:rsid w:val="00E84204"/>
    <w:rsid w:val="00E858E2"/>
    <w:rsid w:val="00E85B22"/>
    <w:rsid w:val="00E85F12"/>
    <w:rsid w:val="00E86077"/>
    <w:rsid w:val="00E8613D"/>
    <w:rsid w:val="00E86CD7"/>
    <w:rsid w:val="00E86D4A"/>
    <w:rsid w:val="00E86EA8"/>
    <w:rsid w:val="00E86FA6"/>
    <w:rsid w:val="00E87A2A"/>
    <w:rsid w:val="00E9000E"/>
    <w:rsid w:val="00E900DA"/>
    <w:rsid w:val="00E90158"/>
    <w:rsid w:val="00E903AB"/>
    <w:rsid w:val="00E90953"/>
    <w:rsid w:val="00E90A09"/>
    <w:rsid w:val="00E90F9E"/>
    <w:rsid w:val="00E913E8"/>
    <w:rsid w:val="00E916C7"/>
    <w:rsid w:val="00E91D79"/>
    <w:rsid w:val="00E91EEC"/>
    <w:rsid w:val="00E92492"/>
    <w:rsid w:val="00E92518"/>
    <w:rsid w:val="00E929AA"/>
    <w:rsid w:val="00E92B3D"/>
    <w:rsid w:val="00E92C96"/>
    <w:rsid w:val="00E93582"/>
    <w:rsid w:val="00E93E10"/>
    <w:rsid w:val="00E94177"/>
    <w:rsid w:val="00E94410"/>
    <w:rsid w:val="00E9535B"/>
    <w:rsid w:val="00E95FB1"/>
    <w:rsid w:val="00E963F3"/>
    <w:rsid w:val="00E96687"/>
    <w:rsid w:val="00E96802"/>
    <w:rsid w:val="00E96840"/>
    <w:rsid w:val="00E96997"/>
    <w:rsid w:val="00E96B8A"/>
    <w:rsid w:val="00E97405"/>
    <w:rsid w:val="00E97933"/>
    <w:rsid w:val="00E97977"/>
    <w:rsid w:val="00E97C68"/>
    <w:rsid w:val="00E97E6A"/>
    <w:rsid w:val="00EA001C"/>
    <w:rsid w:val="00EA0260"/>
    <w:rsid w:val="00EA0587"/>
    <w:rsid w:val="00EA07CD"/>
    <w:rsid w:val="00EA0B97"/>
    <w:rsid w:val="00EA1478"/>
    <w:rsid w:val="00EA187C"/>
    <w:rsid w:val="00EA1B57"/>
    <w:rsid w:val="00EA1C1E"/>
    <w:rsid w:val="00EA2100"/>
    <w:rsid w:val="00EA231D"/>
    <w:rsid w:val="00EA2822"/>
    <w:rsid w:val="00EA32CF"/>
    <w:rsid w:val="00EA3C0B"/>
    <w:rsid w:val="00EA3C92"/>
    <w:rsid w:val="00EA3F26"/>
    <w:rsid w:val="00EA42BA"/>
    <w:rsid w:val="00EA4388"/>
    <w:rsid w:val="00EA4958"/>
    <w:rsid w:val="00EA4FD5"/>
    <w:rsid w:val="00EA5F77"/>
    <w:rsid w:val="00EA62C6"/>
    <w:rsid w:val="00EA6A11"/>
    <w:rsid w:val="00EA71F8"/>
    <w:rsid w:val="00EA76D2"/>
    <w:rsid w:val="00EA7C42"/>
    <w:rsid w:val="00EA7ED5"/>
    <w:rsid w:val="00EB0952"/>
    <w:rsid w:val="00EB0C6B"/>
    <w:rsid w:val="00EB1C0C"/>
    <w:rsid w:val="00EB1CB4"/>
    <w:rsid w:val="00EB1D17"/>
    <w:rsid w:val="00EB2143"/>
    <w:rsid w:val="00EB2F04"/>
    <w:rsid w:val="00EB2F28"/>
    <w:rsid w:val="00EB333F"/>
    <w:rsid w:val="00EB3495"/>
    <w:rsid w:val="00EB3616"/>
    <w:rsid w:val="00EB4442"/>
    <w:rsid w:val="00EB49D1"/>
    <w:rsid w:val="00EB4A75"/>
    <w:rsid w:val="00EB5095"/>
    <w:rsid w:val="00EB6132"/>
    <w:rsid w:val="00EB65CB"/>
    <w:rsid w:val="00EB6836"/>
    <w:rsid w:val="00EB6938"/>
    <w:rsid w:val="00EB6A2E"/>
    <w:rsid w:val="00EB6C2A"/>
    <w:rsid w:val="00EB6C41"/>
    <w:rsid w:val="00EB6F86"/>
    <w:rsid w:val="00EB703E"/>
    <w:rsid w:val="00EB714E"/>
    <w:rsid w:val="00EB7514"/>
    <w:rsid w:val="00EB7F1A"/>
    <w:rsid w:val="00EC00DC"/>
    <w:rsid w:val="00EC0605"/>
    <w:rsid w:val="00EC0977"/>
    <w:rsid w:val="00EC15FB"/>
    <w:rsid w:val="00EC1BB8"/>
    <w:rsid w:val="00EC1F8F"/>
    <w:rsid w:val="00EC2203"/>
    <w:rsid w:val="00EC268C"/>
    <w:rsid w:val="00EC2911"/>
    <w:rsid w:val="00EC2A5A"/>
    <w:rsid w:val="00EC2C99"/>
    <w:rsid w:val="00EC2D21"/>
    <w:rsid w:val="00EC32AC"/>
    <w:rsid w:val="00EC339F"/>
    <w:rsid w:val="00EC3679"/>
    <w:rsid w:val="00EC3804"/>
    <w:rsid w:val="00EC3AC7"/>
    <w:rsid w:val="00EC41C8"/>
    <w:rsid w:val="00EC4555"/>
    <w:rsid w:val="00EC4C34"/>
    <w:rsid w:val="00EC504A"/>
    <w:rsid w:val="00EC5A03"/>
    <w:rsid w:val="00EC5D3F"/>
    <w:rsid w:val="00EC609E"/>
    <w:rsid w:val="00EC6A46"/>
    <w:rsid w:val="00EC6DA3"/>
    <w:rsid w:val="00EC6F17"/>
    <w:rsid w:val="00EC703D"/>
    <w:rsid w:val="00EC7255"/>
    <w:rsid w:val="00EC7AD7"/>
    <w:rsid w:val="00EC7CE2"/>
    <w:rsid w:val="00EC7D3E"/>
    <w:rsid w:val="00EC7E8B"/>
    <w:rsid w:val="00ED0375"/>
    <w:rsid w:val="00ED03D6"/>
    <w:rsid w:val="00ED0DDA"/>
    <w:rsid w:val="00ED146A"/>
    <w:rsid w:val="00ED1A42"/>
    <w:rsid w:val="00ED229E"/>
    <w:rsid w:val="00ED2650"/>
    <w:rsid w:val="00ED2873"/>
    <w:rsid w:val="00ED3511"/>
    <w:rsid w:val="00ED3858"/>
    <w:rsid w:val="00ED3E01"/>
    <w:rsid w:val="00ED3EA0"/>
    <w:rsid w:val="00ED42C2"/>
    <w:rsid w:val="00ED4736"/>
    <w:rsid w:val="00ED4B13"/>
    <w:rsid w:val="00ED4D19"/>
    <w:rsid w:val="00ED50A8"/>
    <w:rsid w:val="00ED510C"/>
    <w:rsid w:val="00ED560E"/>
    <w:rsid w:val="00ED57F2"/>
    <w:rsid w:val="00ED587E"/>
    <w:rsid w:val="00ED5BA1"/>
    <w:rsid w:val="00ED608B"/>
    <w:rsid w:val="00ED65E2"/>
    <w:rsid w:val="00ED7627"/>
    <w:rsid w:val="00ED7A62"/>
    <w:rsid w:val="00ED7D66"/>
    <w:rsid w:val="00ED7E05"/>
    <w:rsid w:val="00EE004E"/>
    <w:rsid w:val="00EE03B2"/>
    <w:rsid w:val="00EE3514"/>
    <w:rsid w:val="00EE3652"/>
    <w:rsid w:val="00EE38C2"/>
    <w:rsid w:val="00EE392C"/>
    <w:rsid w:val="00EE3E8C"/>
    <w:rsid w:val="00EE414E"/>
    <w:rsid w:val="00EE44A3"/>
    <w:rsid w:val="00EE461F"/>
    <w:rsid w:val="00EE46A3"/>
    <w:rsid w:val="00EE52AE"/>
    <w:rsid w:val="00EE5525"/>
    <w:rsid w:val="00EE5B97"/>
    <w:rsid w:val="00EE63EF"/>
    <w:rsid w:val="00EE66FB"/>
    <w:rsid w:val="00EE6709"/>
    <w:rsid w:val="00EE67A0"/>
    <w:rsid w:val="00EE67C6"/>
    <w:rsid w:val="00EE68C4"/>
    <w:rsid w:val="00EE69D3"/>
    <w:rsid w:val="00EE6AD5"/>
    <w:rsid w:val="00EE725F"/>
    <w:rsid w:val="00EE75A9"/>
    <w:rsid w:val="00EE7775"/>
    <w:rsid w:val="00EE78C1"/>
    <w:rsid w:val="00EE7D01"/>
    <w:rsid w:val="00EF03CE"/>
    <w:rsid w:val="00EF0986"/>
    <w:rsid w:val="00EF1064"/>
    <w:rsid w:val="00EF1746"/>
    <w:rsid w:val="00EF1AAD"/>
    <w:rsid w:val="00EF1D4B"/>
    <w:rsid w:val="00EF1DA5"/>
    <w:rsid w:val="00EF20AC"/>
    <w:rsid w:val="00EF3AD1"/>
    <w:rsid w:val="00EF40A2"/>
    <w:rsid w:val="00EF43A0"/>
    <w:rsid w:val="00EF4F9D"/>
    <w:rsid w:val="00EF51D6"/>
    <w:rsid w:val="00EF54FE"/>
    <w:rsid w:val="00EF5550"/>
    <w:rsid w:val="00EF636E"/>
    <w:rsid w:val="00EF6772"/>
    <w:rsid w:val="00EF727A"/>
    <w:rsid w:val="00EF7452"/>
    <w:rsid w:val="00EF78F8"/>
    <w:rsid w:val="00F00120"/>
    <w:rsid w:val="00F001AD"/>
    <w:rsid w:val="00F0046F"/>
    <w:rsid w:val="00F00560"/>
    <w:rsid w:val="00F00CE8"/>
    <w:rsid w:val="00F01B73"/>
    <w:rsid w:val="00F01EED"/>
    <w:rsid w:val="00F0201C"/>
    <w:rsid w:val="00F020E5"/>
    <w:rsid w:val="00F0276E"/>
    <w:rsid w:val="00F029D2"/>
    <w:rsid w:val="00F02ADE"/>
    <w:rsid w:val="00F031E1"/>
    <w:rsid w:val="00F04076"/>
    <w:rsid w:val="00F040A1"/>
    <w:rsid w:val="00F044F2"/>
    <w:rsid w:val="00F0585D"/>
    <w:rsid w:val="00F07F4D"/>
    <w:rsid w:val="00F100A1"/>
    <w:rsid w:val="00F10178"/>
    <w:rsid w:val="00F108D6"/>
    <w:rsid w:val="00F10BE5"/>
    <w:rsid w:val="00F116D7"/>
    <w:rsid w:val="00F11ECC"/>
    <w:rsid w:val="00F12E6F"/>
    <w:rsid w:val="00F13011"/>
    <w:rsid w:val="00F130C1"/>
    <w:rsid w:val="00F1313A"/>
    <w:rsid w:val="00F13148"/>
    <w:rsid w:val="00F14066"/>
    <w:rsid w:val="00F14708"/>
    <w:rsid w:val="00F14C24"/>
    <w:rsid w:val="00F14E6F"/>
    <w:rsid w:val="00F1535E"/>
    <w:rsid w:val="00F16737"/>
    <w:rsid w:val="00F16BFA"/>
    <w:rsid w:val="00F16C2D"/>
    <w:rsid w:val="00F17109"/>
    <w:rsid w:val="00F1750F"/>
    <w:rsid w:val="00F201A5"/>
    <w:rsid w:val="00F21338"/>
    <w:rsid w:val="00F21855"/>
    <w:rsid w:val="00F21A81"/>
    <w:rsid w:val="00F222B0"/>
    <w:rsid w:val="00F22683"/>
    <w:rsid w:val="00F227DA"/>
    <w:rsid w:val="00F23C68"/>
    <w:rsid w:val="00F23E06"/>
    <w:rsid w:val="00F24AA5"/>
    <w:rsid w:val="00F24B28"/>
    <w:rsid w:val="00F24C7F"/>
    <w:rsid w:val="00F25C76"/>
    <w:rsid w:val="00F261A0"/>
    <w:rsid w:val="00F2625D"/>
    <w:rsid w:val="00F26E81"/>
    <w:rsid w:val="00F26FF3"/>
    <w:rsid w:val="00F27286"/>
    <w:rsid w:val="00F274DD"/>
    <w:rsid w:val="00F27943"/>
    <w:rsid w:val="00F27AC1"/>
    <w:rsid w:val="00F27C1E"/>
    <w:rsid w:val="00F27D1E"/>
    <w:rsid w:val="00F27F85"/>
    <w:rsid w:val="00F30BFA"/>
    <w:rsid w:val="00F30FEC"/>
    <w:rsid w:val="00F3134C"/>
    <w:rsid w:val="00F316E5"/>
    <w:rsid w:val="00F3178D"/>
    <w:rsid w:val="00F3191F"/>
    <w:rsid w:val="00F31AE4"/>
    <w:rsid w:val="00F31B57"/>
    <w:rsid w:val="00F31BCA"/>
    <w:rsid w:val="00F3230C"/>
    <w:rsid w:val="00F32379"/>
    <w:rsid w:val="00F324F1"/>
    <w:rsid w:val="00F326A1"/>
    <w:rsid w:val="00F32CB6"/>
    <w:rsid w:val="00F32D58"/>
    <w:rsid w:val="00F32E28"/>
    <w:rsid w:val="00F32FBD"/>
    <w:rsid w:val="00F3304D"/>
    <w:rsid w:val="00F3388B"/>
    <w:rsid w:val="00F339A5"/>
    <w:rsid w:val="00F343D7"/>
    <w:rsid w:val="00F34781"/>
    <w:rsid w:val="00F35064"/>
    <w:rsid w:val="00F35292"/>
    <w:rsid w:val="00F357F7"/>
    <w:rsid w:val="00F35A21"/>
    <w:rsid w:val="00F35A72"/>
    <w:rsid w:val="00F35AF8"/>
    <w:rsid w:val="00F35B78"/>
    <w:rsid w:val="00F35F78"/>
    <w:rsid w:val="00F366EF"/>
    <w:rsid w:val="00F36A0B"/>
    <w:rsid w:val="00F37889"/>
    <w:rsid w:val="00F37F8A"/>
    <w:rsid w:val="00F40145"/>
    <w:rsid w:val="00F4029B"/>
    <w:rsid w:val="00F4050C"/>
    <w:rsid w:val="00F4050F"/>
    <w:rsid w:val="00F40790"/>
    <w:rsid w:val="00F40B4B"/>
    <w:rsid w:val="00F40E0A"/>
    <w:rsid w:val="00F41949"/>
    <w:rsid w:val="00F421C4"/>
    <w:rsid w:val="00F4251B"/>
    <w:rsid w:val="00F42D4F"/>
    <w:rsid w:val="00F43318"/>
    <w:rsid w:val="00F43BFC"/>
    <w:rsid w:val="00F43DC9"/>
    <w:rsid w:val="00F447D4"/>
    <w:rsid w:val="00F4488F"/>
    <w:rsid w:val="00F451FA"/>
    <w:rsid w:val="00F452C7"/>
    <w:rsid w:val="00F45325"/>
    <w:rsid w:val="00F45808"/>
    <w:rsid w:val="00F459D3"/>
    <w:rsid w:val="00F45B54"/>
    <w:rsid w:val="00F45D1F"/>
    <w:rsid w:val="00F469C5"/>
    <w:rsid w:val="00F472E0"/>
    <w:rsid w:val="00F47D5E"/>
    <w:rsid w:val="00F47F78"/>
    <w:rsid w:val="00F508C1"/>
    <w:rsid w:val="00F51920"/>
    <w:rsid w:val="00F522C4"/>
    <w:rsid w:val="00F52377"/>
    <w:rsid w:val="00F5246A"/>
    <w:rsid w:val="00F5272E"/>
    <w:rsid w:val="00F529AD"/>
    <w:rsid w:val="00F52C17"/>
    <w:rsid w:val="00F53868"/>
    <w:rsid w:val="00F538D7"/>
    <w:rsid w:val="00F53BC5"/>
    <w:rsid w:val="00F54287"/>
    <w:rsid w:val="00F54695"/>
    <w:rsid w:val="00F546E1"/>
    <w:rsid w:val="00F54832"/>
    <w:rsid w:val="00F55496"/>
    <w:rsid w:val="00F55680"/>
    <w:rsid w:val="00F5568D"/>
    <w:rsid w:val="00F55C31"/>
    <w:rsid w:val="00F5667F"/>
    <w:rsid w:val="00F569AE"/>
    <w:rsid w:val="00F56E6A"/>
    <w:rsid w:val="00F56FD7"/>
    <w:rsid w:val="00F573ED"/>
    <w:rsid w:val="00F5782E"/>
    <w:rsid w:val="00F60073"/>
    <w:rsid w:val="00F603C3"/>
    <w:rsid w:val="00F60861"/>
    <w:rsid w:val="00F61363"/>
    <w:rsid w:val="00F617F2"/>
    <w:rsid w:val="00F61C65"/>
    <w:rsid w:val="00F6226B"/>
    <w:rsid w:val="00F624EE"/>
    <w:rsid w:val="00F6277D"/>
    <w:rsid w:val="00F627AD"/>
    <w:rsid w:val="00F62E30"/>
    <w:rsid w:val="00F6361C"/>
    <w:rsid w:val="00F638E9"/>
    <w:rsid w:val="00F6445A"/>
    <w:rsid w:val="00F646CF"/>
    <w:rsid w:val="00F64DD4"/>
    <w:rsid w:val="00F64F75"/>
    <w:rsid w:val="00F64F84"/>
    <w:rsid w:val="00F652AA"/>
    <w:rsid w:val="00F654DE"/>
    <w:rsid w:val="00F656D9"/>
    <w:rsid w:val="00F659AC"/>
    <w:rsid w:val="00F659AE"/>
    <w:rsid w:val="00F65C1A"/>
    <w:rsid w:val="00F65DFB"/>
    <w:rsid w:val="00F65FEE"/>
    <w:rsid w:val="00F66184"/>
    <w:rsid w:val="00F6741A"/>
    <w:rsid w:val="00F67457"/>
    <w:rsid w:val="00F67482"/>
    <w:rsid w:val="00F67650"/>
    <w:rsid w:val="00F67807"/>
    <w:rsid w:val="00F679BE"/>
    <w:rsid w:val="00F67BA4"/>
    <w:rsid w:val="00F67D24"/>
    <w:rsid w:val="00F67DFE"/>
    <w:rsid w:val="00F67EB3"/>
    <w:rsid w:val="00F70819"/>
    <w:rsid w:val="00F7096A"/>
    <w:rsid w:val="00F70D15"/>
    <w:rsid w:val="00F71926"/>
    <w:rsid w:val="00F71A65"/>
    <w:rsid w:val="00F71DC2"/>
    <w:rsid w:val="00F72A9B"/>
    <w:rsid w:val="00F72DC7"/>
    <w:rsid w:val="00F731D6"/>
    <w:rsid w:val="00F734C0"/>
    <w:rsid w:val="00F73B70"/>
    <w:rsid w:val="00F73EBA"/>
    <w:rsid w:val="00F74B94"/>
    <w:rsid w:val="00F75023"/>
    <w:rsid w:val="00F75686"/>
    <w:rsid w:val="00F7590D"/>
    <w:rsid w:val="00F77661"/>
    <w:rsid w:val="00F77710"/>
    <w:rsid w:val="00F77DC0"/>
    <w:rsid w:val="00F77EA8"/>
    <w:rsid w:val="00F80B49"/>
    <w:rsid w:val="00F813B5"/>
    <w:rsid w:val="00F81A4D"/>
    <w:rsid w:val="00F81B7D"/>
    <w:rsid w:val="00F81C12"/>
    <w:rsid w:val="00F8262D"/>
    <w:rsid w:val="00F828B0"/>
    <w:rsid w:val="00F82A98"/>
    <w:rsid w:val="00F83081"/>
    <w:rsid w:val="00F83A25"/>
    <w:rsid w:val="00F83F59"/>
    <w:rsid w:val="00F83FF9"/>
    <w:rsid w:val="00F84242"/>
    <w:rsid w:val="00F853A7"/>
    <w:rsid w:val="00F855E7"/>
    <w:rsid w:val="00F8568E"/>
    <w:rsid w:val="00F85905"/>
    <w:rsid w:val="00F85B88"/>
    <w:rsid w:val="00F85B95"/>
    <w:rsid w:val="00F85C67"/>
    <w:rsid w:val="00F85C7B"/>
    <w:rsid w:val="00F85F2C"/>
    <w:rsid w:val="00F86240"/>
    <w:rsid w:val="00F862FE"/>
    <w:rsid w:val="00F865A4"/>
    <w:rsid w:val="00F87179"/>
    <w:rsid w:val="00F87A79"/>
    <w:rsid w:val="00F87C50"/>
    <w:rsid w:val="00F87D56"/>
    <w:rsid w:val="00F9072E"/>
    <w:rsid w:val="00F90B5E"/>
    <w:rsid w:val="00F91002"/>
    <w:rsid w:val="00F91293"/>
    <w:rsid w:val="00F91312"/>
    <w:rsid w:val="00F9182C"/>
    <w:rsid w:val="00F91A39"/>
    <w:rsid w:val="00F91A6B"/>
    <w:rsid w:val="00F91AAD"/>
    <w:rsid w:val="00F91F3B"/>
    <w:rsid w:val="00F91F40"/>
    <w:rsid w:val="00F922B8"/>
    <w:rsid w:val="00F923AD"/>
    <w:rsid w:val="00F92720"/>
    <w:rsid w:val="00F92A5B"/>
    <w:rsid w:val="00F92F53"/>
    <w:rsid w:val="00F93723"/>
    <w:rsid w:val="00F939D2"/>
    <w:rsid w:val="00F94007"/>
    <w:rsid w:val="00F94364"/>
    <w:rsid w:val="00F944E6"/>
    <w:rsid w:val="00F9490E"/>
    <w:rsid w:val="00F94C17"/>
    <w:rsid w:val="00F956ED"/>
    <w:rsid w:val="00F95E26"/>
    <w:rsid w:val="00F95F99"/>
    <w:rsid w:val="00F960A6"/>
    <w:rsid w:val="00F976B2"/>
    <w:rsid w:val="00F97A8F"/>
    <w:rsid w:val="00FA07B4"/>
    <w:rsid w:val="00FA0C01"/>
    <w:rsid w:val="00FA0D35"/>
    <w:rsid w:val="00FA1397"/>
    <w:rsid w:val="00FA1540"/>
    <w:rsid w:val="00FA15BC"/>
    <w:rsid w:val="00FA1D73"/>
    <w:rsid w:val="00FA20FE"/>
    <w:rsid w:val="00FA227E"/>
    <w:rsid w:val="00FA26A0"/>
    <w:rsid w:val="00FA27A6"/>
    <w:rsid w:val="00FA2B68"/>
    <w:rsid w:val="00FA2D65"/>
    <w:rsid w:val="00FA2E42"/>
    <w:rsid w:val="00FA33F8"/>
    <w:rsid w:val="00FA359D"/>
    <w:rsid w:val="00FA3712"/>
    <w:rsid w:val="00FA3E05"/>
    <w:rsid w:val="00FA43C7"/>
    <w:rsid w:val="00FA4711"/>
    <w:rsid w:val="00FA5137"/>
    <w:rsid w:val="00FA53C1"/>
    <w:rsid w:val="00FA53E5"/>
    <w:rsid w:val="00FA5433"/>
    <w:rsid w:val="00FA5581"/>
    <w:rsid w:val="00FA5740"/>
    <w:rsid w:val="00FA5959"/>
    <w:rsid w:val="00FA5A2E"/>
    <w:rsid w:val="00FA5AE8"/>
    <w:rsid w:val="00FA6058"/>
    <w:rsid w:val="00FA7007"/>
    <w:rsid w:val="00FA7362"/>
    <w:rsid w:val="00FA74C9"/>
    <w:rsid w:val="00FA7C28"/>
    <w:rsid w:val="00FA7C35"/>
    <w:rsid w:val="00FA7C78"/>
    <w:rsid w:val="00FA7D2B"/>
    <w:rsid w:val="00FB01F2"/>
    <w:rsid w:val="00FB0F51"/>
    <w:rsid w:val="00FB101A"/>
    <w:rsid w:val="00FB2625"/>
    <w:rsid w:val="00FB2D2B"/>
    <w:rsid w:val="00FB2EF1"/>
    <w:rsid w:val="00FB33F2"/>
    <w:rsid w:val="00FB3C91"/>
    <w:rsid w:val="00FB3F04"/>
    <w:rsid w:val="00FB423C"/>
    <w:rsid w:val="00FB424B"/>
    <w:rsid w:val="00FB4CFC"/>
    <w:rsid w:val="00FB504E"/>
    <w:rsid w:val="00FB57FE"/>
    <w:rsid w:val="00FB5B0D"/>
    <w:rsid w:val="00FB60B9"/>
    <w:rsid w:val="00FB688B"/>
    <w:rsid w:val="00FB70A1"/>
    <w:rsid w:val="00FB73B0"/>
    <w:rsid w:val="00FB79CC"/>
    <w:rsid w:val="00FB7C00"/>
    <w:rsid w:val="00FB7F5C"/>
    <w:rsid w:val="00FB7FB2"/>
    <w:rsid w:val="00FC04A7"/>
    <w:rsid w:val="00FC098E"/>
    <w:rsid w:val="00FC0DBB"/>
    <w:rsid w:val="00FC1B18"/>
    <w:rsid w:val="00FC261C"/>
    <w:rsid w:val="00FC2707"/>
    <w:rsid w:val="00FC2C5A"/>
    <w:rsid w:val="00FC3515"/>
    <w:rsid w:val="00FC3B98"/>
    <w:rsid w:val="00FC3BF8"/>
    <w:rsid w:val="00FC4454"/>
    <w:rsid w:val="00FC46F1"/>
    <w:rsid w:val="00FC49EB"/>
    <w:rsid w:val="00FC4AFE"/>
    <w:rsid w:val="00FC4B7C"/>
    <w:rsid w:val="00FC4C34"/>
    <w:rsid w:val="00FC4DD6"/>
    <w:rsid w:val="00FC4FD0"/>
    <w:rsid w:val="00FC5178"/>
    <w:rsid w:val="00FC54E5"/>
    <w:rsid w:val="00FC5606"/>
    <w:rsid w:val="00FC58FA"/>
    <w:rsid w:val="00FC5E77"/>
    <w:rsid w:val="00FC5F0D"/>
    <w:rsid w:val="00FC60B8"/>
    <w:rsid w:val="00FC6287"/>
    <w:rsid w:val="00FC672F"/>
    <w:rsid w:val="00FC68DA"/>
    <w:rsid w:val="00FC690B"/>
    <w:rsid w:val="00FC69DA"/>
    <w:rsid w:val="00FC6B1F"/>
    <w:rsid w:val="00FC6BDE"/>
    <w:rsid w:val="00FC6D2C"/>
    <w:rsid w:val="00FC6F36"/>
    <w:rsid w:val="00FC7229"/>
    <w:rsid w:val="00FC74A0"/>
    <w:rsid w:val="00FC769E"/>
    <w:rsid w:val="00FC7828"/>
    <w:rsid w:val="00FC79DD"/>
    <w:rsid w:val="00FC7C85"/>
    <w:rsid w:val="00FC7DE7"/>
    <w:rsid w:val="00FD0265"/>
    <w:rsid w:val="00FD0660"/>
    <w:rsid w:val="00FD0B69"/>
    <w:rsid w:val="00FD0CBD"/>
    <w:rsid w:val="00FD195B"/>
    <w:rsid w:val="00FD1CF2"/>
    <w:rsid w:val="00FD1EA8"/>
    <w:rsid w:val="00FD23AB"/>
    <w:rsid w:val="00FD2560"/>
    <w:rsid w:val="00FD2E08"/>
    <w:rsid w:val="00FD2EB8"/>
    <w:rsid w:val="00FD381B"/>
    <w:rsid w:val="00FD390A"/>
    <w:rsid w:val="00FD3C25"/>
    <w:rsid w:val="00FD40E7"/>
    <w:rsid w:val="00FD420D"/>
    <w:rsid w:val="00FD44A6"/>
    <w:rsid w:val="00FD4A97"/>
    <w:rsid w:val="00FD4DC0"/>
    <w:rsid w:val="00FD4E79"/>
    <w:rsid w:val="00FD4FA9"/>
    <w:rsid w:val="00FD541B"/>
    <w:rsid w:val="00FD58DE"/>
    <w:rsid w:val="00FD5DF6"/>
    <w:rsid w:val="00FD631A"/>
    <w:rsid w:val="00FD651D"/>
    <w:rsid w:val="00FD6E9A"/>
    <w:rsid w:val="00FD7073"/>
    <w:rsid w:val="00FD709A"/>
    <w:rsid w:val="00FD7B32"/>
    <w:rsid w:val="00FE00AB"/>
    <w:rsid w:val="00FE024B"/>
    <w:rsid w:val="00FE0652"/>
    <w:rsid w:val="00FE0D81"/>
    <w:rsid w:val="00FE1031"/>
    <w:rsid w:val="00FE17C1"/>
    <w:rsid w:val="00FE18A1"/>
    <w:rsid w:val="00FE1B75"/>
    <w:rsid w:val="00FE1D03"/>
    <w:rsid w:val="00FE1D79"/>
    <w:rsid w:val="00FE2A57"/>
    <w:rsid w:val="00FE2C36"/>
    <w:rsid w:val="00FE31FD"/>
    <w:rsid w:val="00FE388B"/>
    <w:rsid w:val="00FE3AF4"/>
    <w:rsid w:val="00FE3E42"/>
    <w:rsid w:val="00FE4524"/>
    <w:rsid w:val="00FE4CF5"/>
    <w:rsid w:val="00FE4FEB"/>
    <w:rsid w:val="00FE541A"/>
    <w:rsid w:val="00FE547D"/>
    <w:rsid w:val="00FE56D7"/>
    <w:rsid w:val="00FE5861"/>
    <w:rsid w:val="00FE5B3F"/>
    <w:rsid w:val="00FE6956"/>
    <w:rsid w:val="00FE6A93"/>
    <w:rsid w:val="00FE72F7"/>
    <w:rsid w:val="00FE76AE"/>
    <w:rsid w:val="00FE79A9"/>
    <w:rsid w:val="00FE7A97"/>
    <w:rsid w:val="00FF0192"/>
    <w:rsid w:val="00FF0880"/>
    <w:rsid w:val="00FF0DDF"/>
    <w:rsid w:val="00FF1CF6"/>
    <w:rsid w:val="00FF23C7"/>
    <w:rsid w:val="00FF29D3"/>
    <w:rsid w:val="00FF31C4"/>
    <w:rsid w:val="00FF3457"/>
    <w:rsid w:val="00FF37CB"/>
    <w:rsid w:val="00FF3895"/>
    <w:rsid w:val="00FF38BF"/>
    <w:rsid w:val="00FF3B07"/>
    <w:rsid w:val="00FF3F8A"/>
    <w:rsid w:val="00FF420F"/>
    <w:rsid w:val="00FF44B4"/>
    <w:rsid w:val="00FF450A"/>
    <w:rsid w:val="00FF4B06"/>
    <w:rsid w:val="00FF4C47"/>
    <w:rsid w:val="00FF4E42"/>
    <w:rsid w:val="00FF5F74"/>
    <w:rsid w:val="00FF6558"/>
    <w:rsid w:val="00FF6569"/>
    <w:rsid w:val="00FF6A82"/>
    <w:rsid w:val="00FF6CB6"/>
    <w:rsid w:val="00FF6D7E"/>
    <w:rsid w:val="00FF72C6"/>
    <w:rsid w:val="00FF77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8A3BBD"/>
  <w15:docId w15:val="{4043A730-1861-491A-B31E-93BB16FF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aliases w:val="Heading 1(Report Only),Chapter,Heading 1(Report Only)1,Chapter1"/>
    <w:basedOn w:val="Normal"/>
    <w:next w:val="Normal"/>
    <w:link w:val="Heading1Char"/>
    <w:qFormat/>
    <w:rsid w:val="00356D56"/>
    <w:pPr>
      <w:keepNext/>
      <w:spacing w:before="240" w:after="60"/>
      <w:outlineLvl w:val="0"/>
    </w:pPr>
    <w:rPr>
      <w:rFonts w:ascii="Calibri Light" w:hAnsi="Calibri Light"/>
      <w:b/>
      <w:bCs/>
      <w:kern w:val="32"/>
      <w:sz w:val="32"/>
      <w:szCs w:val="32"/>
    </w:rPr>
  </w:style>
  <w:style w:type="paragraph" w:styleId="Heading2">
    <w:name w:val="heading 2"/>
    <w:aliases w:val="I.,l2,h21,h2"/>
    <w:basedOn w:val="Normal"/>
    <w:next w:val="Normal"/>
    <w:link w:val="Heading2Char"/>
    <w:unhideWhenUsed/>
    <w:qFormat/>
    <w:rsid w:val="002A2E05"/>
    <w:pPr>
      <w:keepNext/>
      <w:spacing w:before="240" w:after="60"/>
      <w:outlineLvl w:val="1"/>
    </w:pPr>
    <w:rPr>
      <w:rFonts w:ascii="Calibri Light" w:hAnsi="Calibri Light"/>
      <w:b/>
      <w:bCs/>
      <w:i/>
      <w:iCs/>
      <w:sz w:val="28"/>
      <w:szCs w:val="28"/>
    </w:rPr>
  </w:style>
  <w:style w:type="paragraph" w:styleId="Heading3">
    <w:name w:val="heading 3"/>
    <w:aliases w:val="I.1.,h3,h31"/>
    <w:basedOn w:val="Normal"/>
    <w:next w:val="Normal"/>
    <w:link w:val="Heading3Char"/>
    <w:unhideWhenUsed/>
    <w:qFormat/>
    <w:rsid w:val="003545D6"/>
    <w:pPr>
      <w:keepNext/>
      <w:spacing w:before="240" w:after="60"/>
      <w:outlineLvl w:val="2"/>
    </w:pPr>
    <w:rPr>
      <w:rFonts w:ascii="Calibri Light" w:hAnsi="Calibri Light"/>
      <w:b/>
      <w:bCs/>
      <w:sz w:val="26"/>
      <w:szCs w:val="26"/>
    </w:rPr>
  </w:style>
  <w:style w:type="paragraph" w:styleId="Heading4">
    <w:name w:val="heading 4"/>
    <w:aliases w:val="I.1.1.,h4,h41"/>
    <w:basedOn w:val="Normal"/>
    <w:next w:val="Normal"/>
    <w:link w:val="Heading4Char"/>
    <w:unhideWhenUsed/>
    <w:qFormat/>
    <w:rsid w:val="003545D6"/>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0B2"/>
    <w:pPr>
      <w:tabs>
        <w:tab w:val="center" w:pos="4680"/>
        <w:tab w:val="right" w:pos="9360"/>
      </w:tabs>
    </w:pPr>
  </w:style>
  <w:style w:type="character" w:customStyle="1" w:styleId="HeaderChar">
    <w:name w:val="Header Char"/>
    <w:link w:val="Header"/>
    <w:uiPriority w:val="99"/>
    <w:rsid w:val="009730B2"/>
    <w:rPr>
      <w:sz w:val="24"/>
      <w:szCs w:val="24"/>
    </w:rPr>
  </w:style>
  <w:style w:type="paragraph" w:styleId="Footer">
    <w:name w:val="footer"/>
    <w:basedOn w:val="Normal"/>
    <w:link w:val="FooterChar"/>
    <w:unhideWhenUsed/>
    <w:rsid w:val="009730B2"/>
    <w:pPr>
      <w:tabs>
        <w:tab w:val="center" w:pos="4680"/>
        <w:tab w:val="right" w:pos="9360"/>
      </w:tabs>
    </w:pPr>
  </w:style>
  <w:style w:type="character" w:customStyle="1" w:styleId="FooterChar">
    <w:name w:val="Footer Char"/>
    <w:link w:val="Footer"/>
    <w:uiPriority w:val="99"/>
    <w:rsid w:val="009730B2"/>
    <w:rPr>
      <w:sz w:val="24"/>
      <w:szCs w:val="24"/>
    </w:rPr>
  </w:style>
  <w:style w:type="paragraph" w:styleId="BalloonText">
    <w:name w:val="Balloon Text"/>
    <w:basedOn w:val="Normal"/>
    <w:link w:val="BalloonTextChar"/>
    <w:unhideWhenUsed/>
    <w:rsid w:val="009730B2"/>
    <w:rPr>
      <w:rFonts w:ascii="Segoe UI" w:hAnsi="Segoe UI" w:cs="Segoe UI"/>
      <w:sz w:val="18"/>
      <w:szCs w:val="18"/>
    </w:rPr>
  </w:style>
  <w:style w:type="character" w:customStyle="1" w:styleId="BalloonTextChar">
    <w:name w:val="Balloon Text Char"/>
    <w:link w:val="BalloonText"/>
    <w:rsid w:val="009730B2"/>
    <w:rPr>
      <w:rFonts w:ascii="Segoe UI" w:hAnsi="Segoe UI" w:cs="Segoe UI"/>
      <w:sz w:val="18"/>
      <w:szCs w:val="18"/>
    </w:rPr>
  </w:style>
  <w:style w:type="character" w:customStyle="1" w:styleId="Heading1Char">
    <w:name w:val="Heading 1 Char"/>
    <w:link w:val="Heading1"/>
    <w:uiPriority w:val="99"/>
    <w:rsid w:val="00356D5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356D56"/>
    <w:pPr>
      <w:keepLines/>
      <w:spacing w:after="0" w:line="259" w:lineRule="auto"/>
      <w:outlineLvl w:val="9"/>
    </w:pPr>
    <w:rPr>
      <w:b w:val="0"/>
      <w:bCs w:val="0"/>
      <w:color w:val="2F5496"/>
      <w:kern w:val="0"/>
    </w:rPr>
  </w:style>
  <w:style w:type="paragraph" w:styleId="TOC1">
    <w:name w:val="toc 1"/>
    <w:basedOn w:val="Normal"/>
    <w:next w:val="Normal"/>
    <w:autoRedefine/>
    <w:uiPriority w:val="39"/>
    <w:unhideWhenUsed/>
    <w:rsid w:val="00CB37A5"/>
    <w:pPr>
      <w:tabs>
        <w:tab w:val="right" w:leader="dot" w:pos="9175"/>
      </w:tabs>
      <w:spacing w:line="360" w:lineRule="auto"/>
    </w:pPr>
  </w:style>
  <w:style w:type="character" w:styleId="Hyperlink">
    <w:name w:val="Hyperlink"/>
    <w:uiPriority w:val="99"/>
    <w:unhideWhenUsed/>
    <w:rsid w:val="00356D56"/>
    <w:rPr>
      <w:color w:val="0563C1"/>
      <w:u w:val="single"/>
    </w:rPr>
  </w:style>
  <w:style w:type="paragraph" w:styleId="BodyText">
    <w:name w:val="Body Text"/>
    <w:aliases w:val="ändrad,AvtalBrödtext,Body3,Body Text Tables,Body Text level 1"/>
    <w:basedOn w:val="Normal"/>
    <w:link w:val="BodyTextChar"/>
    <w:unhideWhenUsed/>
    <w:rsid w:val="000E4AB1"/>
    <w:pPr>
      <w:jc w:val="both"/>
    </w:pPr>
    <w:rPr>
      <w:rFonts w:ascii=".VnTime" w:hAnsi=".VnTime"/>
      <w:sz w:val="28"/>
      <w:szCs w:val="20"/>
    </w:rPr>
  </w:style>
  <w:style w:type="character" w:customStyle="1" w:styleId="BodyTextChar">
    <w:name w:val="Body Text Char"/>
    <w:aliases w:val="ändrad Char,AvtalBrödtext Char,Body3 Char,Body Text Tables Char,Body Text level 1 Char,ändrad Char1,AvtalBrödtext Char1,Body3 Char1,Body Text Tables Char1,Body Text level 1 Char1"/>
    <w:link w:val="BodyText"/>
    <w:rsid w:val="000E4AB1"/>
    <w:rPr>
      <w:rFonts w:ascii=".VnTime" w:hAnsi=".VnTime"/>
      <w:sz w:val="28"/>
    </w:rPr>
  </w:style>
  <w:style w:type="paragraph" w:styleId="NormalWeb">
    <w:name w:val="Normal (Web)"/>
    <w:basedOn w:val="Normal"/>
    <w:uiPriority w:val="99"/>
    <w:rsid w:val="000E4AB1"/>
    <w:pPr>
      <w:spacing w:before="100" w:beforeAutospacing="1" w:after="100" w:afterAutospacing="1"/>
    </w:pPr>
  </w:style>
  <w:style w:type="character" w:customStyle="1" w:styleId="Heading2Char">
    <w:name w:val="Heading 2 Char"/>
    <w:link w:val="Heading2"/>
    <w:rsid w:val="002A2E05"/>
    <w:rPr>
      <w:rFonts w:ascii="Calibri Light" w:eastAsia="Times New Roman" w:hAnsi="Calibri Light" w:cs="Times New Roman"/>
      <w:b/>
      <w:bCs/>
      <w:i/>
      <w:iCs/>
      <w:sz w:val="28"/>
      <w:szCs w:val="28"/>
    </w:rPr>
  </w:style>
  <w:style w:type="table" w:styleId="TableGrid">
    <w:name w:val="Table Grid"/>
    <w:basedOn w:val="TableNormal"/>
    <w:unhideWhenUsed/>
    <w:rsid w:val="00EB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A3E05"/>
    <w:rPr>
      <w:rFonts w:ascii=".VnTime" w:hAnsi=".VnTime"/>
      <w:sz w:val="20"/>
      <w:szCs w:val="20"/>
    </w:rPr>
  </w:style>
  <w:style w:type="character" w:customStyle="1" w:styleId="FootnoteTextChar">
    <w:name w:val="Footnote Text Char"/>
    <w:link w:val="FootnoteText"/>
    <w:rsid w:val="00FA3E05"/>
    <w:rPr>
      <w:rFonts w:ascii=".VnTime" w:hAnsi=".VnTime"/>
    </w:rPr>
  </w:style>
  <w:style w:type="character" w:styleId="FootnoteReference">
    <w:name w:val="footnote reference"/>
    <w:rsid w:val="00FA3E05"/>
    <w:rPr>
      <w:vertAlign w:val="superscript"/>
    </w:rPr>
  </w:style>
  <w:style w:type="character" w:styleId="Strong">
    <w:name w:val="Strong"/>
    <w:qFormat/>
    <w:rsid w:val="00982E05"/>
    <w:rPr>
      <w:b/>
      <w:bCs/>
    </w:rPr>
  </w:style>
  <w:style w:type="paragraph" w:styleId="EndnoteText">
    <w:name w:val="endnote text"/>
    <w:basedOn w:val="Normal"/>
    <w:link w:val="EndnoteTextChar"/>
    <w:uiPriority w:val="99"/>
    <w:semiHidden/>
    <w:unhideWhenUsed/>
    <w:rsid w:val="002D6889"/>
    <w:rPr>
      <w:sz w:val="20"/>
      <w:szCs w:val="20"/>
    </w:rPr>
  </w:style>
  <w:style w:type="character" w:customStyle="1" w:styleId="EndnoteTextChar">
    <w:name w:val="Endnote Text Char"/>
    <w:basedOn w:val="DefaultParagraphFont"/>
    <w:link w:val="EndnoteText"/>
    <w:uiPriority w:val="99"/>
    <w:semiHidden/>
    <w:rsid w:val="002D6889"/>
  </w:style>
  <w:style w:type="character" w:styleId="EndnoteReference">
    <w:name w:val="endnote reference"/>
    <w:uiPriority w:val="99"/>
    <w:semiHidden/>
    <w:unhideWhenUsed/>
    <w:rsid w:val="002D6889"/>
    <w:rPr>
      <w:vertAlign w:val="superscript"/>
    </w:rPr>
  </w:style>
  <w:style w:type="character" w:customStyle="1" w:styleId="Heading3Char">
    <w:name w:val="Heading 3 Char"/>
    <w:link w:val="Heading3"/>
    <w:rsid w:val="003545D6"/>
    <w:rPr>
      <w:rFonts w:ascii="Calibri Light" w:eastAsia="Times New Roman" w:hAnsi="Calibri Light" w:cs="Times New Roman"/>
      <w:b/>
      <w:bCs/>
      <w:sz w:val="26"/>
      <w:szCs w:val="26"/>
    </w:rPr>
  </w:style>
  <w:style w:type="character" w:customStyle="1" w:styleId="Heading4Char">
    <w:name w:val="Heading 4 Char"/>
    <w:link w:val="Heading4"/>
    <w:uiPriority w:val="99"/>
    <w:semiHidden/>
    <w:rsid w:val="003545D6"/>
    <w:rPr>
      <w:rFonts w:ascii="Calibri" w:eastAsia="Times New Roman" w:hAnsi="Calibri" w:cs="Times New Roman"/>
      <w:b/>
      <w:bCs/>
      <w:sz w:val="28"/>
      <w:szCs w:val="28"/>
    </w:rPr>
  </w:style>
  <w:style w:type="paragraph" w:styleId="BodyTextIndent">
    <w:name w:val="Body Text Indent"/>
    <w:basedOn w:val="Normal"/>
    <w:link w:val="BodyTextIndentChar"/>
    <w:unhideWhenUsed/>
    <w:rsid w:val="003545D6"/>
    <w:pPr>
      <w:spacing w:after="120"/>
      <w:ind w:left="283"/>
    </w:pPr>
  </w:style>
  <w:style w:type="character" w:customStyle="1" w:styleId="BodyTextIndentChar">
    <w:name w:val="Body Text Indent Char"/>
    <w:link w:val="BodyTextIndent"/>
    <w:rsid w:val="003545D6"/>
    <w:rPr>
      <w:sz w:val="24"/>
      <w:szCs w:val="24"/>
    </w:rPr>
  </w:style>
  <w:style w:type="paragraph" w:styleId="BodyText2">
    <w:name w:val="Body Text 2"/>
    <w:basedOn w:val="Normal"/>
    <w:link w:val="BodyText2Char"/>
    <w:unhideWhenUsed/>
    <w:rsid w:val="00294A2F"/>
    <w:pPr>
      <w:spacing w:after="120" w:line="480" w:lineRule="auto"/>
    </w:pPr>
  </w:style>
  <w:style w:type="character" w:customStyle="1" w:styleId="BodyText2Char">
    <w:name w:val="Body Text 2 Char"/>
    <w:link w:val="BodyText2"/>
    <w:uiPriority w:val="99"/>
    <w:semiHidden/>
    <w:rsid w:val="00294A2F"/>
    <w:rPr>
      <w:sz w:val="24"/>
      <w:szCs w:val="24"/>
    </w:rPr>
  </w:style>
  <w:style w:type="character" w:styleId="PageNumber">
    <w:name w:val="page number"/>
    <w:rsid w:val="00294A2F"/>
  </w:style>
  <w:style w:type="paragraph" w:styleId="BodyTextIndent2">
    <w:name w:val="Body Text Indent 2"/>
    <w:basedOn w:val="Normal"/>
    <w:link w:val="BodyTextIndent2Char"/>
    <w:rsid w:val="00294A2F"/>
    <w:pPr>
      <w:widowControl w:val="0"/>
      <w:spacing w:before="120"/>
      <w:ind w:firstLine="567"/>
      <w:jc w:val="both"/>
    </w:pPr>
    <w:rPr>
      <w:rFonts w:ascii=".VnTime" w:hAnsi=".VnTime"/>
      <w:sz w:val="28"/>
      <w:szCs w:val="20"/>
    </w:rPr>
  </w:style>
  <w:style w:type="character" w:customStyle="1" w:styleId="BodyTextIndent2Char">
    <w:name w:val="Body Text Indent 2 Char"/>
    <w:link w:val="BodyTextIndent2"/>
    <w:rsid w:val="00294A2F"/>
    <w:rPr>
      <w:rFonts w:ascii=".VnTime" w:hAnsi=".VnTime"/>
      <w:sz w:val="28"/>
    </w:rPr>
  </w:style>
  <w:style w:type="paragraph" w:styleId="BodyTextIndent3">
    <w:name w:val="Body Text Indent 3"/>
    <w:basedOn w:val="Normal"/>
    <w:link w:val="BodyTextIndent3Char"/>
    <w:rsid w:val="00294A2F"/>
    <w:pPr>
      <w:widowControl w:val="0"/>
      <w:spacing w:before="20" w:after="20" w:line="21" w:lineRule="atLeast"/>
      <w:ind w:firstLine="431"/>
      <w:jc w:val="both"/>
    </w:pPr>
    <w:rPr>
      <w:rFonts w:ascii=".VnTime" w:hAnsi=".VnTime"/>
      <w:sz w:val="28"/>
      <w:szCs w:val="20"/>
    </w:rPr>
  </w:style>
  <w:style w:type="character" w:customStyle="1" w:styleId="BodyTextIndent3Char">
    <w:name w:val="Body Text Indent 3 Char"/>
    <w:link w:val="BodyTextIndent3"/>
    <w:rsid w:val="00294A2F"/>
    <w:rPr>
      <w:rFonts w:ascii=".VnTime" w:hAnsi=".VnTime"/>
      <w:sz w:val="28"/>
    </w:rPr>
  </w:style>
  <w:style w:type="paragraph" w:styleId="BodyText3">
    <w:name w:val="Body Text 3"/>
    <w:basedOn w:val="Normal"/>
    <w:link w:val="BodyText3Char"/>
    <w:rsid w:val="00294A2F"/>
    <w:pPr>
      <w:widowControl w:val="0"/>
      <w:tabs>
        <w:tab w:val="center" w:pos="4677"/>
      </w:tabs>
      <w:spacing w:beforeLines="20" w:afterLines="20" w:line="264" w:lineRule="auto"/>
      <w:jc w:val="both"/>
    </w:pPr>
    <w:rPr>
      <w:rFonts w:ascii=".VnTime" w:hAnsi=".VnTime"/>
      <w:color w:val="000000"/>
      <w:sz w:val="28"/>
      <w:szCs w:val="20"/>
    </w:rPr>
  </w:style>
  <w:style w:type="character" w:customStyle="1" w:styleId="BodyText3Char">
    <w:name w:val="Body Text 3 Char"/>
    <w:link w:val="BodyText3"/>
    <w:rsid w:val="00294A2F"/>
    <w:rPr>
      <w:rFonts w:ascii=".VnTime" w:hAnsi=".VnTime"/>
      <w:color w:val="000000"/>
      <w:sz w:val="28"/>
    </w:rPr>
  </w:style>
  <w:style w:type="paragraph" w:styleId="Caption">
    <w:name w:val="caption"/>
    <w:basedOn w:val="Normal"/>
    <w:next w:val="Normal"/>
    <w:qFormat/>
    <w:rsid w:val="00294A2F"/>
    <w:pPr>
      <w:widowControl w:val="0"/>
      <w:spacing w:beforeLines="20" w:afterLines="20" w:line="228" w:lineRule="auto"/>
      <w:jc w:val="center"/>
    </w:pPr>
    <w:rPr>
      <w:rFonts w:ascii=".VnTime" w:hAnsi=".VnTime"/>
      <w:b/>
      <w:sz w:val="28"/>
      <w:szCs w:val="28"/>
    </w:rPr>
  </w:style>
  <w:style w:type="paragraph" w:customStyle="1" w:styleId="CharCharCharChar">
    <w:name w:val="Char Char Char Char"/>
    <w:basedOn w:val="Normal"/>
    <w:rsid w:val="00294A2F"/>
    <w:pPr>
      <w:pageBreakBefore/>
      <w:spacing w:before="100" w:beforeAutospacing="1" w:after="100" w:afterAutospacing="1"/>
      <w:jc w:val="both"/>
    </w:pPr>
    <w:rPr>
      <w:rFonts w:ascii="Tahoma" w:hAnsi="Tahoma"/>
      <w:sz w:val="20"/>
      <w:szCs w:val="20"/>
    </w:rPr>
  </w:style>
  <w:style w:type="paragraph" w:customStyle="1" w:styleId="Char">
    <w:name w:val="Char"/>
    <w:basedOn w:val="Normal"/>
    <w:rsid w:val="00294A2F"/>
    <w:pPr>
      <w:spacing w:after="160" w:line="240" w:lineRule="exact"/>
    </w:pPr>
    <w:rPr>
      <w:rFonts w:ascii="Tahoma" w:hAnsi="Tahoma" w:cs="Tahoma"/>
      <w:sz w:val="20"/>
      <w:szCs w:val="20"/>
    </w:rPr>
  </w:style>
  <w:style w:type="paragraph" w:styleId="CommentText">
    <w:name w:val="annotation text"/>
    <w:basedOn w:val="Normal"/>
    <w:link w:val="CommentTextChar"/>
    <w:rsid w:val="00294A2F"/>
    <w:rPr>
      <w:sz w:val="20"/>
      <w:szCs w:val="20"/>
    </w:rPr>
  </w:style>
  <w:style w:type="character" w:customStyle="1" w:styleId="CommentTextChar">
    <w:name w:val="Comment Text Char"/>
    <w:basedOn w:val="DefaultParagraphFont"/>
    <w:link w:val="CommentText"/>
    <w:rsid w:val="00294A2F"/>
  </w:style>
  <w:style w:type="character" w:styleId="CommentReference">
    <w:name w:val="annotation reference"/>
    <w:rsid w:val="00294A2F"/>
    <w:rPr>
      <w:sz w:val="16"/>
      <w:szCs w:val="16"/>
    </w:rPr>
  </w:style>
  <w:style w:type="paragraph" w:styleId="CommentSubject">
    <w:name w:val="annotation subject"/>
    <w:basedOn w:val="CommentText"/>
    <w:next w:val="CommentText"/>
    <w:link w:val="CommentSubjectChar"/>
    <w:unhideWhenUsed/>
    <w:rsid w:val="00294A2F"/>
    <w:pPr>
      <w:widowControl w:val="0"/>
    </w:pPr>
    <w:rPr>
      <w:rFonts w:ascii=".VnTime" w:hAnsi=".VnTime"/>
      <w:b/>
      <w:bCs/>
    </w:rPr>
  </w:style>
  <w:style w:type="character" w:customStyle="1" w:styleId="CommentSubjectChar">
    <w:name w:val="Comment Subject Char"/>
    <w:link w:val="CommentSubject"/>
    <w:rsid w:val="00294A2F"/>
    <w:rPr>
      <w:rFonts w:ascii=".VnTime" w:hAnsi=".VnTime"/>
      <w:b/>
      <w:bCs/>
    </w:rPr>
  </w:style>
  <w:style w:type="paragraph" w:styleId="ListParagraph">
    <w:name w:val="List Paragraph"/>
    <w:basedOn w:val="Normal"/>
    <w:uiPriority w:val="1"/>
    <w:qFormat/>
    <w:rsid w:val="00294A2F"/>
    <w:pPr>
      <w:widowControl w:val="0"/>
      <w:ind w:left="720"/>
      <w:contextualSpacing/>
    </w:pPr>
    <w:rPr>
      <w:rFonts w:ascii=".VnTime" w:hAnsi=".VnTime"/>
      <w:sz w:val="28"/>
      <w:szCs w:val="20"/>
    </w:rPr>
  </w:style>
  <w:style w:type="paragraph" w:styleId="Revision">
    <w:name w:val="Revision"/>
    <w:hidden/>
    <w:uiPriority w:val="99"/>
    <w:semiHidden/>
    <w:rsid w:val="00294A2F"/>
    <w:rPr>
      <w:rFonts w:ascii=".VnTime" w:hAnsi=".VnTime"/>
      <w:sz w:val="28"/>
    </w:rPr>
  </w:style>
  <w:style w:type="numbering" w:customStyle="1" w:styleId="NoList1">
    <w:name w:val="No List1"/>
    <w:next w:val="NoList"/>
    <w:semiHidden/>
    <w:rsid w:val="009A730E"/>
  </w:style>
  <w:style w:type="paragraph" w:customStyle="1" w:styleId="xl37">
    <w:name w:val="xl37"/>
    <w:basedOn w:val="Normal"/>
    <w:rsid w:val="009A730E"/>
    <w:pPr>
      <w:spacing w:before="100" w:after="100"/>
      <w:jc w:val="right"/>
    </w:pPr>
    <w:rPr>
      <w:rFonts w:ascii=".VnTime" w:hAnsi=".VnTime"/>
      <w:b/>
      <w:szCs w:val="20"/>
    </w:rPr>
  </w:style>
  <w:style w:type="paragraph" w:styleId="List2">
    <w:name w:val="List 2"/>
    <w:basedOn w:val="Normal"/>
    <w:rsid w:val="009A730E"/>
    <w:pPr>
      <w:ind w:left="720" w:hanging="360"/>
    </w:pPr>
    <w:rPr>
      <w:rFonts w:ascii=".VnTime" w:hAnsi=".VnTime"/>
      <w:sz w:val="28"/>
      <w:szCs w:val="20"/>
    </w:rPr>
  </w:style>
  <w:style w:type="paragraph" w:customStyle="1" w:styleId="NormalJustified">
    <w:name w:val="Normal + Justified"/>
    <w:aliases w:val="First line:  1 cm,Before:  3 pt"/>
    <w:basedOn w:val="Normal"/>
    <w:rsid w:val="009A730E"/>
    <w:pPr>
      <w:jc w:val="both"/>
    </w:pPr>
    <w:rPr>
      <w:rFonts w:ascii=".VnTime" w:hAnsi=".VnTime"/>
      <w:spacing w:val="6"/>
      <w:position w:val="12"/>
      <w:sz w:val="28"/>
      <w:szCs w:val="28"/>
    </w:rPr>
  </w:style>
  <w:style w:type="numbering" w:customStyle="1" w:styleId="NoList11">
    <w:name w:val="No List11"/>
    <w:next w:val="NoList"/>
    <w:uiPriority w:val="99"/>
    <w:semiHidden/>
    <w:unhideWhenUsed/>
    <w:rsid w:val="009A730E"/>
  </w:style>
  <w:style w:type="table" w:customStyle="1" w:styleId="TableGrid1">
    <w:name w:val="Table Grid1"/>
    <w:basedOn w:val="TableNormal"/>
    <w:next w:val="TableGrid"/>
    <w:rsid w:val="009A73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ocked/>
    <w:rsid w:val="00BB6583"/>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8850">
      <w:bodyDiv w:val="1"/>
      <w:marLeft w:val="0"/>
      <w:marRight w:val="0"/>
      <w:marTop w:val="0"/>
      <w:marBottom w:val="0"/>
      <w:divBdr>
        <w:top w:val="none" w:sz="0" w:space="0" w:color="auto"/>
        <w:left w:val="none" w:sz="0" w:space="0" w:color="auto"/>
        <w:bottom w:val="none" w:sz="0" w:space="0" w:color="auto"/>
        <w:right w:val="none" w:sz="0" w:space="0" w:color="auto"/>
      </w:divBdr>
    </w:div>
    <w:div w:id="277417306">
      <w:bodyDiv w:val="1"/>
      <w:marLeft w:val="0"/>
      <w:marRight w:val="0"/>
      <w:marTop w:val="0"/>
      <w:marBottom w:val="0"/>
      <w:divBdr>
        <w:top w:val="none" w:sz="0" w:space="0" w:color="auto"/>
        <w:left w:val="none" w:sz="0" w:space="0" w:color="auto"/>
        <w:bottom w:val="none" w:sz="0" w:space="0" w:color="auto"/>
        <w:right w:val="none" w:sz="0" w:space="0" w:color="auto"/>
      </w:divBdr>
    </w:div>
    <w:div w:id="448083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06-2021-nd-cp-huong-dan-quan-ly-chat-luong-thi-cong-xay-dung-va-bao-tri-cong-trinh-xay-dung-463904.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DB65F-0ABF-4F28-AA99-0A0CD2E7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6810</Words>
  <Characters>38818</Characters>
  <Application>Microsoft Office Word</Application>
  <DocSecurity>0</DocSecurity>
  <Lines>323</Lines>
  <Paragraphs>91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45537</CharactersWithSpaces>
  <SharedDoc>false</SharedDoc>
  <HLinks>
    <vt:vector size="6" baseType="variant">
      <vt:variant>
        <vt:i4>196686</vt:i4>
      </vt:variant>
      <vt:variant>
        <vt:i4>0</vt:i4>
      </vt:variant>
      <vt:variant>
        <vt:i4>0</vt:i4>
      </vt:variant>
      <vt:variant>
        <vt:i4>5</vt:i4>
      </vt:variant>
      <vt:variant>
        <vt:lpwstr>https://thuvienphapluat.vn/van-ban/xay-dung-do-thi/nghi-dinh-06-2021-nd-cp-huong-dan-quan-ly-chat-luong-thi-cong-xay-dung-va-bao-tri-cong-trinh-xay-dung-463904.aspx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cp:lastPrinted>2026-04-23T04:53:00Z</cp:lastPrinted>
  <dcterms:created xsi:type="dcterms:W3CDTF">2026-05-08T06:48:00Z</dcterms:created>
  <dcterms:modified xsi:type="dcterms:W3CDTF">2026-05-08T06:48:00Z</dcterms:modified>
</cp:coreProperties>
</file>