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4C41B" w14:textId="11D57BB6" w:rsidR="0016175E" w:rsidRPr="00136EA9" w:rsidRDefault="0016175E" w:rsidP="0016175E">
      <w:pPr>
        <w:jc w:val="center"/>
        <w:rPr>
          <w:color w:val="000000" w:themeColor="text1"/>
          <w:sz w:val="28"/>
          <w:szCs w:val="28"/>
        </w:rPr>
      </w:pPr>
      <w:r w:rsidRPr="00136EA9">
        <w:rPr>
          <w:b/>
          <w:bCs/>
          <w:color w:val="000000" w:themeColor="text1"/>
          <w:sz w:val="28"/>
          <w:szCs w:val="28"/>
        </w:rPr>
        <w:t>PHỤ LỤC</w:t>
      </w:r>
      <w:ins w:id="0" w:author="Admin" w:date="2026-03-18T05:32:00Z">
        <w:r w:rsidRPr="00136EA9">
          <w:rPr>
            <w:b/>
            <w:bCs/>
            <w:color w:val="000000" w:themeColor="text1"/>
            <w:sz w:val="28"/>
            <w:szCs w:val="28"/>
          </w:rPr>
          <w:t xml:space="preserve"> I</w:t>
        </w:r>
      </w:ins>
    </w:p>
    <w:p w14:paraId="5C24080A" w14:textId="77777777" w:rsidR="0016175E" w:rsidRPr="00136EA9" w:rsidRDefault="0016175E" w:rsidP="0016175E">
      <w:pPr>
        <w:jc w:val="center"/>
        <w:rPr>
          <w:i/>
          <w:iCs/>
          <w:color w:val="000000" w:themeColor="text1"/>
          <w:sz w:val="28"/>
          <w:szCs w:val="28"/>
        </w:rPr>
      </w:pPr>
      <w:bookmarkStart w:id="1" w:name="chuong_pl_name"/>
      <w:r w:rsidRPr="00136EA9">
        <w:rPr>
          <w:b/>
          <w:bCs/>
          <w:color w:val="000000" w:themeColor="text1"/>
          <w:sz w:val="28"/>
          <w:szCs w:val="28"/>
        </w:rPr>
        <w:t xml:space="preserve">Định </w:t>
      </w:r>
      <w:proofErr w:type="spellStart"/>
      <w:r w:rsidRPr="00136EA9">
        <w:rPr>
          <w:b/>
          <w:bCs/>
          <w:color w:val="000000" w:themeColor="text1"/>
          <w:sz w:val="28"/>
          <w:szCs w:val="28"/>
        </w:rPr>
        <w:t>mức</w:t>
      </w:r>
      <w:proofErr w:type="spellEnd"/>
      <w:r w:rsidRPr="00136EA9">
        <w:rPr>
          <w:b/>
          <w:bCs/>
          <w:color w:val="000000" w:themeColor="text1"/>
          <w:sz w:val="28"/>
          <w:szCs w:val="28"/>
        </w:rPr>
        <w:t xml:space="preserve"> </w:t>
      </w:r>
      <w:proofErr w:type="spellStart"/>
      <w:r w:rsidRPr="00136EA9">
        <w:rPr>
          <w:b/>
          <w:bCs/>
          <w:color w:val="000000" w:themeColor="text1"/>
          <w:sz w:val="28"/>
          <w:szCs w:val="28"/>
        </w:rPr>
        <w:t>khoán</w:t>
      </w:r>
      <w:proofErr w:type="spellEnd"/>
      <w:r w:rsidRPr="00136EA9">
        <w:rPr>
          <w:b/>
          <w:bCs/>
          <w:color w:val="000000" w:themeColor="text1"/>
          <w:sz w:val="28"/>
          <w:szCs w:val="28"/>
        </w:rPr>
        <w:t xml:space="preserve"> chi </w:t>
      </w:r>
      <w:proofErr w:type="spellStart"/>
      <w:r w:rsidRPr="00136EA9">
        <w:rPr>
          <w:b/>
          <w:bCs/>
          <w:color w:val="000000" w:themeColor="text1"/>
          <w:sz w:val="28"/>
          <w:szCs w:val="28"/>
        </w:rPr>
        <w:t>cho</w:t>
      </w:r>
      <w:proofErr w:type="spellEnd"/>
      <w:r w:rsidRPr="00136EA9">
        <w:rPr>
          <w:b/>
          <w:bCs/>
          <w:color w:val="000000" w:themeColor="text1"/>
          <w:sz w:val="28"/>
          <w:szCs w:val="28"/>
        </w:rPr>
        <w:t xml:space="preserve"> </w:t>
      </w:r>
      <w:proofErr w:type="spellStart"/>
      <w:r w:rsidRPr="00136EA9">
        <w:rPr>
          <w:b/>
          <w:bCs/>
          <w:color w:val="000000" w:themeColor="text1"/>
          <w:sz w:val="28"/>
          <w:szCs w:val="28"/>
        </w:rPr>
        <w:t>từng</w:t>
      </w:r>
      <w:proofErr w:type="spellEnd"/>
      <w:r w:rsidRPr="00136EA9">
        <w:rPr>
          <w:b/>
          <w:bCs/>
          <w:color w:val="000000" w:themeColor="text1"/>
          <w:sz w:val="28"/>
          <w:szCs w:val="28"/>
        </w:rPr>
        <w:t xml:space="preserve"> </w:t>
      </w:r>
      <w:proofErr w:type="spellStart"/>
      <w:r w:rsidRPr="00136EA9">
        <w:rPr>
          <w:b/>
          <w:bCs/>
          <w:color w:val="000000" w:themeColor="text1"/>
          <w:sz w:val="28"/>
          <w:szCs w:val="28"/>
        </w:rPr>
        <w:t>nhiệm</w:t>
      </w:r>
      <w:proofErr w:type="spellEnd"/>
      <w:r w:rsidRPr="00136EA9">
        <w:rPr>
          <w:b/>
          <w:bCs/>
          <w:color w:val="000000" w:themeColor="text1"/>
          <w:sz w:val="28"/>
          <w:szCs w:val="28"/>
        </w:rPr>
        <w:t xml:space="preserve"> </w:t>
      </w:r>
      <w:proofErr w:type="spellStart"/>
      <w:r w:rsidRPr="00136EA9">
        <w:rPr>
          <w:b/>
          <w:bCs/>
          <w:color w:val="000000" w:themeColor="text1"/>
          <w:sz w:val="28"/>
          <w:szCs w:val="28"/>
        </w:rPr>
        <w:t>vụ</w:t>
      </w:r>
      <w:proofErr w:type="spellEnd"/>
      <w:r w:rsidRPr="00136EA9">
        <w:rPr>
          <w:b/>
          <w:bCs/>
          <w:color w:val="000000" w:themeColor="text1"/>
          <w:sz w:val="28"/>
          <w:szCs w:val="28"/>
        </w:rPr>
        <w:t xml:space="preserve">, </w:t>
      </w:r>
      <w:proofErr w:type="spellStart"/>
      <w:r w:rsidRPr="00136EA9">
        <w:rPr>
          <w:b/>
          <w:bCs/>
          <w:color w:val="000000" w:themeColor="text1"/>
          <w:sz w:val="28"/>
          <w:szCs w:val="28"/>
        </w:rPr>
        <w:t>hoạt</w:t>
      </w:r>
      <w:proofErr w:type="spellEnd"/>
      <w:r w:rsidRPr="00136EA9">
        <w:rPr>
          <w:b/>
          <w:bCs/>
          <w:color w:val="000000" w:themeColor="text1"/>
          <w:sz w:val="28"/>
          <w:szCs w:val="28"/>
        </w:rPr>
        <w:t xml:space="preserve"> </w:t>
      </w:r>
      <w:proofErr w:type="spellStart"/>
      <w:r w:rsidRPr="00136EA9">
        <w:rPr>
          <w:b/>
          <w:bCs/>
          <w:color w:val="000000" w:themeColor="text1"/>
          <w:sz w:val="28"/>
          <w:szCs w:val="28"/>
        </w:rPr>
        <w:t>động</w:t>
      </w:r>
      <w:proofErr w:type="spellEnd"/>
      <w:r w:rsidRPr="00136EA9">
        <w:rPr>
          <w:b/>
          <w:bCs/>
          <w:color w:val="000000" w:themeColor="text1"/>
          <w:sz w:val="28"/>
          <w:szCs w:val="28"/>
        </w:rPr>
        <w:t xml:space="preserve"> </w:t>
      </w:r>
      <w:proofErr w:type="spellStart"/>
      <w:r w:rsidRPr="00136EA9">
        <w:rPr>
          <w:b/>
          <w:bCs/>
          <w:color w:val="000000" w:themeColor="text1"/>
          <w:sz w:val="28"/>
          <w:szCs w:val="28"/>
        </w:rPr>
        <w:t>xây</w:t>
      </w:r>
      <w:proofErr w:type="spellEnd"/>
      <w:r w:rsidRPr="00136EA9">
        <w:rPr>
          <w:b/>
          <w:bCs/>
          <w:color w:val="000000" w:themeColor="text1"/>
          <w:sz w:val="28"/>
          <w:szCs w:val="28"/>
        </w:rPr>
        <w:t xml:space="preserve"> </w:t>
      </w:r>
      <w:proofErr w:type="spellStart"/>
      <w:r w:rsidRPr="00136EA9">
        <w:rPr>
          <w:b/>
          <w:bCs/>
          <w:color w:val="000000" w:themeColor="text1"/>
          <w:sz w:val="28"/>
          <w:szCs w:val="28"/>
        </w:rPr>
        <w:t>dựng</w:t>
      </w:r>
      <w:proofErr w:type="spellEnd"/>
      <w:r w:rsidRPr="00136EA9">
        <w:rPr>
          <w:b/>
          <w:bCs/>
          <w:color w:val="000000" w:themeColor="text1"/>
          <w:sz w:val="28"/>
          <w:szCs w:val="28"/>
        </w:rPr>
        <w:t xml:space="preserve">, </w:t>
      </w:r>
      <w:r w:rsidRPr="00136EA9">
        <w:rPr>
          <w:b/>
          <w:bCs/>
          <w:color w:val="000000" w:themeColor="text1"/>
          <w:sz w:val="28"/>
          <w:szCs w:val="28"/>
        </w:rPr>
        <w:br/>
        <w:t xml:space="preserve">ban </w:t>
      </w:r>
      <w:proofErr w:type="spellStart"/>
      <w:r w:rsidRPr="00136EA9">
        <w:rPr>
          <w:b/>
          <w:bCs/>
          <w:color w:val="000000" w:themeColor="text1"/>
          <w:sz w:val="28"/>
          <w:szCs w:val="28"/>
        </w:rPr>
        <w:t>hành</w:t>
      </w:r>
      <w:proofErr w:type="spellEnd"/>
      <w:r w:rsidRPr="00136EA9">
        <w:rPr>
          <w:b/>
          <w:bCs/>
          <w:color w:val="000000" w:themeColor="text1"/>
          <w:sz w:val="28"/>
          <w:szCs w:val="28"/>
        </w:rPr>
        <w:t xml:space="preserve"> </w:t>
      </w:r>
      <w:proofErr w:type="spellStart"/>
      <w:r w:rsidRPr="00136EA9">
        <w:rPr>
          <w:b/>
          <w:bCs/>
          <w:color w:val="000000" w:themeColor="text1"/>
          <w:sz w:val="28"/>
          <w:szCs w:val="28"/>
        </w:rPr>
        <w:t>thông</w:t>
      </w:r>
      <w:proofErr w:type="spellEnd"/>
      <w:r w:rsidRPr="00136EA9">
        <w:rPr>
          <w:b/>
          <w:bCs/>
          <w:color w:val="000000" w:themeColor="text1"/>
          <w:sz w:val="28"/>
          <w:szCs w:val="28"/>
        </w:rPr>
        <w:t xml:space="preserve"> </w:t>
      </w:r>
      <w:proofErr w:type="spellStart"/>
      <w:r w:rsidRPr="00136EA9">
        <w:rPr>
          <w:b/>
          <w:bCs/>
          <w:color w:val="000000" w:themeColor="text1"/>
          <w:sz w:val="28"/>
          <w:szCs w:val="28"/>
        </w:rPr>
        <w:t>tư</w:t>
      </w:r>
      <w:proofErr w:type="spellEnd"/>
      <w:r w:rsidRPr="00136EA9">
        <w:rPr>
          <w:b/>
          <w:bCs/>
          <w:color w:val="000000" w:themeColor="text1"/>
          <w:sz w:val="28"/>
          <w:szCs w:val="28"/>
        </w:rPr>
        <w:t xml:space="preserve">, </w:t>
      </w:r>
      <w:proofErr w:type="spellStart"/>
      <w:r w:rsidRPr="00136EA9">
        <w:rPr>
          <w:b/>
          <w:bCs/>
          <w:color w:val="000000" w:themeColor="text1"/>
          <w:sz w:val="28"/>
          <w:szCs w:val="28"/>
        </w:rPr>
        <w:t>thông</w:t>
      </w:r>
      <w:proofErr w:type="spellEnd"/>
      <w:r w:rsidRPr="00136EA9">
        <w:rPr>
          <w:b/>
          <w:bCs/>
          <w:color w:val="000000" w:themeColor="text1"/>
          <w:sz w:val="28"/>
          <w:szCs w:val="28"/>
        </w:rPr>
        <w:t xml:space="preserve"> </w:t>
      </w:r>
      <w:proofErr w:type="spellStart"/>
      <w:r w:rsidRPr="00136EA9">
        <w:rPr>
          <w:b/>
          <w:bCs/>
          <w:color w:val="000000" w:themeColor="text1"/>
          <w:sz w:val="28"/>
          <w:szCs w:val="28"/>
        </w:rPr>
        <w:t>tư</w:t>
      </w:r>
      <w:proofErr w:type="spellEnd"/>
      <w:r w:rsidRPr="00136EA9">
        <w:rPr>
          <w:b/>
          <w:bCs/>
          <w:color w:val="000000" w:themeColor="text1"/>
          <w:sz w:val="28"/>
          <w:szCs w:val="28"/>
        </w:rPr>
        <w:t xml:space="preserve"> </w:t>
      </w:r>
      <w:proofErr w:type="spellStart"/>
      <w:r w:rsidRPr="00136EA9">
        <w:rPr>
          <w:b/>
          <w:bCs/>
          <w:color w:val="000000" w:themeColor="text1"/>
          <w:sz w:val="28"/>
          <w:szCs w:val="28"/>
        </w:rPr>
        <w:t>liên</w:t>
      </w:r>
      <w:proofErr w:type="spellEnd"/>
      <w:r w:rsidRPr="00136EA9">
        <w:rPr>
          <w:b/>
          <w:bCs/>
          <w:color w:val="000000" w:themeColor="text1"/>
          <w:sz w:val="28"/>
          <w:szCs w:val="28"/>
        </w:rPr>
        <w:t xml:space="preserve"> </w:t>
      </w:r>
      <w:proofErr w:type="spellStart"/>
      <w:r w:rsidRPr="00136EA9">
        <w:rPr>
          <w:b/>
          <w:bCs/>
          <w:color w:val="000000" w:themeColor="text1"/>
          <w:sz w:val="28"/>
          <w:szCs w:val="28"/>
        </w:rPr>
        <w:t>tịch</w:t>
      </w:r>
      <w:proofErr w:type="spellEnd"/>
      <w:r w:rsidRPr="00136EA9">
        <w:rPr>
          <w:b/>
          <w:bCs/>
          <w:color w:val="000000" w:themeColor="text1"/>
          <w:sz w:val="28"/>
          <w:szCs w:val="28"/>
        </w:rPr>
        <w:t xml:space="preserve"> do </w:t>
      </w:r>
      <w:proofErr w:type="spellStart"/>
      <w:r w:rsidRPr="00136EA9">
        <w:rPr>
          <w:b/>
          <w:bCs/>
          <w:color w:val="000000" w:themeColor="text1"/>
          <w:sz w:val="28"/>
          <w:szCs w:val="28"/>
        </w:rPr>
        <w:t>Bộ</w:t>
      </w:r>
      <w:proofErr w:type="spellEnd"/>
      <w:r w:rsidRPr="00136EA9">
        <w:rPr>
          <w:b/>
          <w:bCs/>
          <w:color w:val="000000" w:themeColor="text1"/>
          <w:sz w:val="28"/>
          <w:szCs w:val="28"/>
        </w:rPr>
        <w:t xml:space="preserve"> Công an </w:t>
      </w:r>
      <w:proofErr w:type="spellStart"/>
      <w:r w:rsidRPr="00136EA9">
        <w:rPr>
          <w:b/>
          <w:bCs/>
          <w:color w:val="000000" w:themeColor="text1"/>
          <w:sz w:val="28"/>
          <w:szCs w:val="28"/>
        </w:rPr>
        <w:t>chủ</w:t>
      </w:r>
      <w:proofErr w:type="spellEnd"/>
      <w:r w:rsidRPr="00136EA9">
        <w:rPr>
          <w:b/>
          <w:bCs/>
          <w:color w:val="000000" w:themeColor="text1"/>
          <w:sz w:val="28"/>
          <w:szCs w:val="28"/>
        </w:rPr>
        <w:t xml:space="preserve"> </w:t>
      </w:r>
      <w:proofErr w:type="spellStart"/>
      <w:r w:rsidRPr="00136EA9">
        <w:rPr>
          <w:b/>
          <w:bCs/>
          <w:color w:val="000000" w:themeColor="text1"/>
          <w:sz w:val="28"/>
          <w:szCs w:val="28"/>
        </w:rPr>
        <w:t>trì</w:t>
      </w:r>
      <w:proofErr w:type="spellEnd"/>
      <w:r w:rsidRPr="00136EA9">
        <w:rPr>
          <w:b/>
          <w:bCs/>
          <w:color w:val="000000" w:themeColor="text1"/>
          <w:sz w:val="28"/>
          <w:szCs w:val="28"/>
        </w:rPr>
        <w:t xml:space="preserve"> </w:t>
      </w:r>
      <w:proofErr w:type="spellStart"/>
      <w:r w:rsidRPr="00136EA9">
        <w:rPr>
          <w:b/>
          <w:bCs/>
          <w:color w:val="000000" w:themeColor="text1"/>
          <w:sz w:val="28"/>
          <w:szCs w:val="28"/>
        </w:rPr>
        <w:t>soạn</w:t>
      </w:r>
      <w:proofErr w:type="spellEnd"/>
      <w:r w:rsidRPr="00136EA9">
        <w:rPr>
          <w:b/>
          <w:bCs/>
          <w:color w:val="000000" w:themeColor="text1"/>
          <w:sz w:val="28"/>
          <w:szCs w:val="28"/>
        </w:rPr>
        <w:t xml:space="preserve"> </w:t>
      </w:r>
      <w:proofErr w:type="spellStart"/>
      <w:r w:rsidRPr="00136EA9">
        <w:rPr>
          <w:b/>
          <w:bCs/>
          <w:color w:val="000000" w:themeColor="text1"/>
          <w:sz w:val="28"/>
          <w:szCs w:val="28"/>
        </w:rPr>
        <w:t>thảo</w:t>
      </w:r>
      <w:bookmarkEnd w:id="1"/>
      <w:proofErr w:type="spellEnd"/>
      <w:r w:rsidRPr="00136EA9">
        <w:rPr>
          <w:color w:val="000000" w:themeColor="text1"/>
          <w:sz w:val="28"/>
          <w:szCs w:val="28"/>
        </w:rPr>
        <w:br/>
      </w:r>
      <w:r w:rsidRPr="00136EA9">
        <w:rPr>
          <w:i/>
          <w:iCs/>
          <w:color w:val="000000" w:themeColor="text1"/>
          <w:sz w:val="28"/>
          <w:szCs w:val="28"/>
        </w:rPr>
        <w:t>(</w:t>
      </w:r>
      <w:proofErr w:type="spellStart"/>
      <w:r w:rsidRPr="00136EA9">
        <w:rPr>
          <w:i/>
          <w:iCs/>
          <w:color w:val="000000" w:themeColor="text1"/>
          <w:sz w:val="28"/>
          <w:szCs w:val="28"/>
        </w:rPr>
        <w:t>Kèm</w:t>
      </w:r>
      <w:proofErr w:type="spellEnd"/>
      <w:r w:rsidRPr="00136EA9">
        <w:rPr>
          <w:i/>
          <w:iCs/>
          <w:color w:val="000000" w:themeColor="text1"/>
          <w:sz w:val="28"/>
          <w:szCs w:val="28"/>
        </w:rPr>
        <w:t xml:space="preserve"> </w:t>
      </w:r>
      <w:proofErr w:type="spellStart"/>
      <w:r w:rsidRPr="00136EA9">
        <w:rPr>
          <w:i/>
          <w:iCs/>
          <w:color w:val="000000" w:themeColor="text1"/>
          <w:sz w:val="28"/>
          <w:szCs w:val="28"/>
        </w:rPr>
        <w:t>theo</w:t>
      </w:r>
      <w:proofErr w:type="spellEnd"/>
      <w:r w:rsidRPr="00136EA9">
        <w:rPr>
          <w:i/>
          <w:iCs/>
          <w:color w:val="000000" w:themeColor="text1"/>
          <w:sz w:val="28"/>
          <w:szCs w:val="28"/>
        </w:rPr>
        <w:t xml:space="preserve"> Thông </w:t>
      </w:r>
      <w:proofErr w:type="spellStart"/>
      <w:r w:rsidRPr="00136EA9">
        <w:rPr>
          <w:i/>
          <w:iCs/>
          <w:color w:val="000000" w:themeColor="text1"/>
          <w:sz w:val="28"/>
          <w:szCs w:val="28"/>
        </w:rPr>
        <w:t>tư</w:t>
      </w:r>
      <w:proofErr w:type="spellEnd"/>
      <w:r w:rsidRPr="00136EA9">
        <w:rPr>
          <w:i/>
          <w:iCs/>
          <w:color w:val="000000" w:themeColor="text1"/>
          <w:sz w:val="28"/>
          <w:szCs w:val="28"/>
        </w:rPr>
        <w:t xml:space="preserve"> </w:t>
      </w:r>
      <w:proofErr w:type="spellStart"/>
      <w:r w:rsidRPr="00136EA9">
        <w:rPr>
          <w:i/>
          <w:iCs/>
          <w:color w:val="000000" w:themeColor="text1"/>
          <w:sz w:val="28"/>
          <w:szCs w:val="28"/>
        </w:rPr>
        <w:t>số</w:t>
      </w:r>
      <w:proofErr w:type="spellEnd"/>
      <w:r w:rsidRPr="00136EA9">
        <w:rPr>
          <w:i/>
          <w:iCs/>
          <w:color w:val="000000" w:themeColor="text1"/>
          <w:sz w:val="28"/>
          <w:szCs w:val="28"/>
        </w:rPr>
        <w:t xml:space="preserve">       /202</w:t>
      </w:r>
      <w:ins w:id="2" w:author="Admin" w:date="2026-03-10T15:02:00Z">
        <w:r w:rsidRPr="00136EA9">
          <w:rPr>
            <w:i/>
            <w:iCs/>
            <w:color w:val="000000" w:themeColor="text1"/>
            <w:sz w:val="28"/>
            <w:szCs w:val="28"/>
          </w:rPr>
          <w:t>6</w:t>
        </w:r>
      </w:ins>
      <w:del w:id="3" w:author="Admin" w:date="2026-03-10T15:02:00Z">
        <w:r w:rsidRPr="00136EA9" w:rsidDel="00993BD7">
          <w:rPr>
            <w:i/>
            <w:iCs/>
            <w:color w:val="000000" w:themeColor="text1"/>
            <w:sz w:val="28"/>
            <w:szCs w:val="28"/>
          </w:rPr>
          <w:delText>5</w:delText>
        </w:r>
      </w:del>
      <w:r w:rsidRPr="00136EA9">
        <w:rPr>
          <w:i/>
          <w:iCs/>
          <w:color w:val="000000" w:themeColor="text1"/>
          <w:sz w:val="28"/>
          <w:szCs w:val="28"/>
        </w:rPr>
        <w:t>/TT-BCA</w:t>
      </w:r>
      <w:r w:rsidRPr="00136EA9">
        <w:rPr>
          <w:i/>
          <w:iCs/>
          <w:color w:val="000000" w:themeColor="text1"/>
          <w:sz w:val="28"/>
          <w:szCs w:val="28"/>
        </w:rPr>
        <w:br/>
      </w:r>
      <w:proofErr w:type="spellStart"/>
      <w:r w:rsidRPr="00136EA9">
        <w:rPr>
          <w:i/>
          <w:iCs/>
          <w:color w:val="000000" w:themeColor="text1"/>
          <w:sz w:val="28"/>
          <w:szCs w:val="28"/>
        </w:rPr>
        <w:t>ngày</w:t>
      </w:r>
      <w:proofErr w:type="spellEnd"/>
      <w:r w:rsidRPr="00136EA9">
        <w:rPr>
          <w:i/>
          <w:iCs/>
          <w:color w:val="000000" w:themeColor="text1"/>
          <w:sz w:val="28"/>
          <w:szCs w:val="28"/>
        </w:rPr>
        <w:t xml:space="preserve">      </w:t>
      </w:r>
      <w:proofErr w:type="spellStart"/>
      <w:r w:rsidRPr="00136EA9">
        <w:rPr>
          <w:i/>
          <w:iCs/>
          <w:color w:val="000000" w:themeColor="text1"/>
          <w:sz w:val="28"/>
          <w:szCs w:val="28"/>
        </w:rPr>
        <w:t>tháng</w:t>
      </w:r>
      <w:proofErr w:type="spellEnd"/>
      <w:r w:rsidRPr="00136EA9">
        <w:rPr>
          <w:i/>
          <w:iCs/>
          <w:color w:val="000000" w:themeColor="text1"/>
          <w:sz w:val="28"/>
          <w:szCs w:val="28"/>
        </w:rPr>
        <w:t xml:space="preserve">       </w:t>
      </w:r>
      <w:proofErr w:type="spellStart"/>
      <w:r w:rsidRPr="00136EA9">
        <w:rPr>
          <w:i/>
          <w:iCs/>
          <w:color w:val="000000" w:themeColor="text1"/>
          <w:sz w:val="28"/>
          <w:szCs w:val="28"/>
        </w:rPr>
        <w:t>năm</w:t>
      </w:r>
      <w:proofErr w:type="spellEnd"/>
      <w:r w:rsidRPr="00136EA9">
        <w:rPr>
          <w:i/>
          <w:iCs/>
          <w:color w:val="000000" w:themeColor="text1"/>
          <w:sz w:val="28"/>
          <w:szCs w:val="28"/>
        </w:rPr>
        <w:t xml:space="preserve"> 2026 </w:t>
      </w:r>
      <w:proofErr w:type="spellStart"/>
      <w:r w:rsidRPr="00136EA9">
        <w:rPr>
          <w:i/>
          <w:iCs/>
          <w:color w:val="000000" w:themeColor="text1"/>
          <w:sz w:val="28"/>
          <w:szCs w:val="28"/>
        </w:rPr>
        <w:t>của</w:t>
      </w:r>
      <w:proofErr w:type="spellEnd"/>
      <w:r w:rsidRPr="00136EA9">
        <w:rPr>
          <w:i/>
          <w:iCs/>
          <w:color w:val="000000" w:themeColor="text1"/>
          <w:sz w:val="28"/>
          <w:szCs w:val="28"/>
        </w:rPr>
        <w:t xml:space="preserve"> </w:t>
      </w:r>
      <w:proofErr w:type="spellStart"/>
      <w:r w:rsidRPr="00136EA9">
        <w:rPr>
          <w:i/>
          <w:iCs/>
          <w:color w:val="000000" w:themeColor="text1"/>
          <w:sz w:val="28"/>
          <w:szCs w:val="28"/>
        </w:rPr>
        <w:t>Bộ</w:t>
      </w:r>
      <w:proofErr w:type="spellEnd"/>
      <w:r w:rsidRPr="00136EA9">
        <w:rPr>
          <w:i/>
          <w:iCs/>
          <w:color w:val="000000" w:themeColor="text1"/>
          <w:sz w:val="28"/>
          <w:szCs w:val="28"/>
        </w:rPr>
        <w:t xml:space="preserve"> </w:t>
      </w:r>
      <w:proofErr w:type="spellStart"/>
      <w:r w:rsidRPr="00136EA9">
        <w:rPr>
          <w:i/>
          <w:iCs/>
          <w:color w:val="000000" w:themeColor="text1"/>
          <w:sz w:val="28"/>
          <w:szCs w:val="28"/>
        </w:rPr>
        <w:t>trưởng</w:t>
      </w:r>
      <w:proofErr w:type="spellEnd"/>
      <w:r w:rsidRPr="00136EA9">
        <w:rPr>
          <w:i/>
          <w:iCs/>
          <w:color w:val="000000" w:themeColor="text1"/>
          <w:sz w:val="28"/>
          <w:szCs w:val="28"/>
        </w:rPr>
        <w:t xml:space="preserve"> </w:t>
      </w:r>
      <w:proofErr w:type="spellStart"/>
      <w:r w:rsidRPr="00136EA9">
        <w:rPr>
          <w:i/>
          <w:iCs/>
          <w:color w:val="000000" w:themeColor="text1"/>
          <w:sz w:val="28"/>
          <w:szCs w:val="28"/>
        </w:rPr>
        <w:t>Bộ</w:t>
      </w:r>
      <w:proofErr w:type="spellEnd"/>
      <w:r w:rsidRPr="00136EA9">
        <w:rPr>
          <w:i/>
          <w:iCs/>
          <w:color w:val="000000" w:themeColor="text1"/>
          <w:sz w:val="28"/>
          <w:szCs w:val="28"/>
        </w:rPr>
        <w:t xml:space="preserve"> Công an)</w:t>
      </w:r>
    </w:p>
    <w:p w14:paraId="6D55455E" w14:textId="77777777" w:rsidR="0016175E" w:rsidRPr="00136EA9" w:rsidRDefault="0016175E" w:rsidP="0016175E">
      <w:pPr>
        <w:jc w:val="center"/>
        <w:rPr>
          <w:color w:val="000000" w:themeColor="text1"/>
          <w:sz w:val="28"/>
          <w:szCs w:val="28"/>
        </w:rPr>
      </w:pPr>
      <w:r w:rsidRPr="00136EA9">
        <w:rPr>
          <w:noProof/>
          <w:color w:val="000000" w:themeColor="text1"/>
          <w:sz w:val="28"/>
          <w:szCs w:val="28"/>
        </w:rPr>
        <mc:AlternateContent>
          <mc:Choice Requires="wps">
            <w:drawing>
              <wp:anchor distT="0" distB="0" distL="114300" distR="114300" simplePos="0" relativeHeight="251659264" behindDoc="0" locked="0" layoutInCell="1" allowOverlap="1" wp14:anchorId="7D5D5B03" wp14:editId="017984B2">
                <wp:simplePos x="0" y="0"/>
                <wp:positionH relativeFrom="column">
                  <wp:align>center</wp:align>
                </wp:positionH>
                <wp:positionV relativeFrom="paragraph">
                  <wp:posOffset>54610</wp:posOffset>
                </wp:positionV>
                <wp:extent cx="2115185" cy="0"/>
                <wp:effectExtent l="0" t="0" r="0" b="0"/>
                <wp:wrapNone/>
                <wp:docPr id="53511708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6D0345" id="_x0000_t32" coordsize="21600,21600" o:spt="32" o:oned="t" path="m,l21600,21600e" filled="f">
                <v:path arrowok="t" fillok="f" o:connecttype="none"/>
                <o:lock v:ext="edit" shapetype="t"/>
              </v:shapetype>
              <v:shape id="AutoShape 3" o:spid="_x0000_s1026" type="#_x0000_t32" style="position:absolute;margin-left:0;margin-top:4.3pt;width:166.55pt;height:0;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">
                <o:lock v:ext="edit" shapetype="f"/>
              </v:shape>
            </w:pict>
          </mc:Fallback>
        </mc:AlternateContent>
      </w:r>
    </w:p>
    <w:p w14:paraId="7B5309E7" w14:textId="77777777" w:rsidR="0016175E" w:rsidRPr="00136EA9" w:rsidRDefault="0016175E" w:rsidP="0016175E">
      <w:pPr>
        <w:jc w:val="right"/>
        <w:rPr>
          <w:i/>
          <w:iCs/>
          <w:color w:val="000000" w:themeColor="text1"/>
          <w:sz w:val="28"/>
          <w:szCs w:val="28"/>
          <w:lang w:val="vi-VN"/>
        </w:rPr>
      </w:pPr>
      <w:proofErr w:type="spellStart"/>
      <w:r w:rsidRPr="00136EA9">
        <w:rPr>
          <w:i/>
          <w:iCs/>
          <w:color w:val="000000" w:themeColor="text1"/>
          <w:sz w:val="28"/>
          <w:szCs w:val="28"/>
        </w:rPr>
        <w:t>Đơn</w:t>
      </w:r>
      <w:proofErr w:type="spellEnd"/>
      <w:r w:rsidRPr="00136EA9">
        <w:rPr>
          <w:i/>
          <w:iCs/>
          <w:color w:val="000000" w:themeColor="text1"/>
          <w:sz w:val="28"/>
          <w:szCs w:val="28"/>
        </w:rPr>
        <w:t xml:space="preserve"> vị </w:t>
      </w:r>
      <w:proofErr w:type="spellStart"/>
      <w:r w:rsidRPr="00136EA9">
        <w:rPr>
          <w:i/>
          <w:iCs/>
          <w:color w:val="000000" w:themeColor="text1"/>
          <w:sz w:val="28"/>
          <w:szCs w:val="28"/>
        </w:rPr>
        <w:t>tính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triệu</w:t>
      </w:r>
      <w:proofErr w:type="spellEnd"/>
      <w:r w:rsidRPr="00136EA9">
        <w:rPr>
          <w:i/>
          <w:iCs/>
          <w:color w:val="000000" w:themeColor="text1"/>
          <w:sz w:val="28"/>
          <w:szCs w:val="28"/>
        </w:rPr>
        <w:t xml:space="preserve"> </w:t>
      </w:r>
      <w:proofErr w:type="spellStart"/>
      <w:r w:rsidRPr="00136EA9">
        <w:rPr>
          <w:i/>
          <w:iCs/>
          <w:color w:val="000000" w:themeColor="text1"/>
          <w:sz w:val="28"/>
          <w:szCs w:val="28"/>
        </w:rPr>
        <w:t>đồng</w:t>
      </w:r>
      <w:proofErr w:type="spellEnd"/>
    </w:p>
    <w:p w14:paraId="19446313" w14:textId="77777777" w:rsidR="00751989" w:rsidRPr="00136EA9" w:rsidRDefault="00751989" w:rsidP="006E25FE">
      <w:pPr>
        <w:rPr>
          <w:color w:val="000000" w:themeColor="text1"/>
          <w:sz w:val="28"/>
          <w:szCs w:val="28"/>
          <w:lang w:val="vi-VN"/>
        </w:rPr>
      </w:pPr>
    </w:p>
    <w:tbl>
      <w:tblPr>
        <w:tblpPr w:leftFromText="180" w:rightFromText="180" w:vertAnchor="text" w:tblpXSpec="center" w:tblpY="1"/>
        <w:tblOverlap w:val="never"/>
        <w:tblW w:w="499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46"/>
        <w:gridCol w:w="6699"/>
        <w:gridCol w:w="431"/>
        <w:gridCol w:w="1689"/>
        <w:gridCol w:w="431"/>
        <w:gridCol w:w="1348"/>
        <w:gridCol w:w="1624"/>
        <w:gridCol w:w="11"/>
      </w:tblGrid>
      <w:tr w:rsidR="00136EA9" w:rsidRPr="00136EA9" w14:paraId="453CF9EA" w14:textId="4635E5C2" w:rsidTr="00036C61">
        <w:trPr>
          <w:trHeight w:val="315"/>
          <w:tblHeader/>
        </w:trPr>
        <w:tc>
          <w:tcPr>
            <w:tcW w:w="624" w:type="pct"/>
            <w:vMerge w:val="restart"/>
            <w:shd w:val="solid" w:color="FFFFFF" w:fill="auto"/>
            <w:tcMar>
              <w:top w:w="0" w:type="dxa"/>
              <w:left w:w="0" w:type="dxa"/>
              <w:bottom w:w="0" w:type="dxa"/>
              <w:right w:w="0" w:type="dxa"/>
            </w:tcMar>
            <w:vAlign w:val="center"/>
          </w:tcPr>
          <w:p w14:paraId="4C95108A" w14:textId="77777777" w:rsidR="0016175E" w:rsidRPr="00136EA9" w:rsidRDefault="0016175E" w:rsidP="008D690E">
            <w:pPr>
              <w:spacing w:before="60" w:after="60"/>
              <w:jc w:val="center"/>
              <w:rPr>
                <w:color w:val="000000" w:themeColor="text1"/>
                <w:sz w:val="28"/>
                <w:szCs w:val="28"/>
              </w:rPr>
            </w:pPr>
            <w:r w:rsidRPr="00136EA9">
              <w:rPr>
                <w:b/>
                <w:bCs/>
                <w:color w:val="000000" w:themeColor="text1"/>
                <w:sz w:val="28"/>
                <w:szCs w:val="28"/>
              </w:rPr>
              <w:t>STT</w:t>
            </w:r>
          </w:p>
        </w:tc>
        <w:tc>
          <w:tcPr>
            <w:tcW w:w="2396" w:type="pct"/>
            <w:vMerge w:val="restart"/>
            <w:shd w:val="solid" w:color="FFFFFF" w:fill="auto"/>
            <w:tcMar>
              <w:top w:w="0" w:type="dxa"/>
              <w:left w:w="0" w:type="dxa"/>
              <w:bottom w:w="0" w:type="dxa"/>
              <w:right w:w="0" w:type="dxa"/>
            </w:tcMar>
            <w:vAlign w:val="center"/>
          </w:tcPr>
          <w:p w14:paraId="0DA86F0E" w14:textId="32C804C7" w:rsidR="0016175E" w:rsidRPr="00136EA9" w:rsidRDefault="0016175E" w:rsidP="00F912EF">
            <w:pPr>
              <w:spacing w:before="60" w:after="60"/>
              <w:jc w:val="center"/>
              <w:rPr>
                <w:color w:val="000000" w:themeColor="text1"/>
                <w:sz w:val="28"/>
                <w:szCs w:val="28"/>
              </w:rPr>
            </w:pPr>
            <w:proofErr w:type="spellStart"/>
            <w:r w:rsidRPr="00136EA9">
              <w:rPr>
                <w:b/>
                <w:bCs/>
                <w:color w:val="000000" w:themeColor="text1"/>
                <w:sz w:val="28"/>
                <w:szCs w:val="28"/>
              </w:rPr>
              <w:t>Nhiệm</w:t>
            </w:r>
            <w:proofErr w:type="spellEnd"/>
            <w:r w:rsidRPr="00136EA9">
              <w:rPr>
                <w:b/>
                <w:bCs/>
                <w:color w:val="000000" w:themeColor="text1"/>
                <w:sz w:val="28"/>
                <w:szCs w:val="28"/>
              </w:rPr>
              <w:t xml:space="preserve"> </w:t>
            </w:r>
            <w:proofErr w:type="spellStart"/>
            <w:r w:rsidRPr="00136EA9">
              <w:rPr>
                <w:b/>
                <w:bCs/>
                <w:color w:val="000000" w:themeColor="text1"/>
                <w:sz w:val="28"/>
                <w:szCs w:val="28"/>
              </w:rPr>
              <w:t>vụ</w:t>
            </w:r>
            <w:proofErr w:type="spellEnd"/>
            <w:r w:rsidRPr="00136EA9">
              <w:rPr>
                <w:b/>
                <w:bCs/>
                <w:color w:val="000000" w:themeColor="text1"/>
                <w:sz w:val="28"/>
                <w:szCs w:val="28"/>
              </w:rPr>
              <w:t xml:space="preserve"> </w:t>
            </w:r>
            <w:proofErr w:type="spellStart"/>
            <w:r w:rsidRPr="00136EA9">
              <w:rPr>
                <w:b/>
                <w:bCs/>
                <w:color w:val="000000" w:themeColor="text1"/>
                <w:sz w:val="28"/>
                <w:szCs w:val="28"/>
              </w:rPr>
              <w:t>và</w:t>
            </w:r>
            <w:proofErr w:type="spellEnd"/>
            <w:r w:rsidRPr="00136EA9">
              <w:rPr>
                <w:b/>
                <w:bCs/>
                <w:color w:val="000000" w:themeColor="text1"/>
                <w:sz w:val="28"/>
                <w:szCs w:val="28"/>
              </w:rPr>
              <w:t xml:space="preserve"> </w:t>
            </w:r>
            <w:proofErr w:type="spellStart"/>
            <w:r w:rsidRPr="00136EA9">
              <w:rPr>
                <w:b/>
                <w:bCs/>
                <w:color w:val="000000" w:themeColor="text1"/>
                <w:sz w:val="28"/>
                <w:szCs w:val="28"/>
              </w:rPr>
              <w:t>hoạt</w:t>
            </w:r>
            <w:proofErr w:type="spellEnd"/>
            <w:r w:rsidRPr="00136EA9">
              <w:rPr>
                <w:b/>
                <w:bCs/>
                <w:color w:val="000000" w:themeColor="text1"/>
                <w:sz w:val="28"/>
                <w:szCs w:val="28"/>
              </w:rPr>
              <w:t xml:space="preserve"> </w:t>
            </w:r>
            <w:proofErr w:type="spellStart"/>
            <w:r w:rsidRPr="00136EA9">
              <w:rPr>
                <w:b/>
                <w:bCs/>
                <w:color w:val="000000" w:themeColor="text1"/>
                <w:sz w:val="28"/>
                <w:szCs w:val="28"/>
              </w:rPr>
              <w:t>động</w:t>
            </w:r>
            <w:proofErr w:type="spellEnd"/>
          </w:p>
        </w:tc>
        <w:tc>
          <w:tcPr>
            <w:tcW w:w="758" w:type="pct"/>
            <w:gridSpan w:val="2"/>
            <w:vMerge w:val="restart"/>
            <w:shd w:val="solid" w:color="FFFFFF" w:fill="auto"/>
            <w:tcMar>
              <w:top w:w="0" w:type="dxa"/>
              <w:left w:w="0" w:type="dxa"/>
              <w:bottom w:w="0" w:type="dxa"/>
              <w:right w:w="0" w:type="dxa"/>
            </w:tcMar>
            <w:vAlign w:val="center"/>
          </w:tcPr>
          <w:p w14:paraId="53C5F7B3" w14:textId="77777777" w:rsidR="00C170EB" w:rsidRPr="00136EA9" w:rsidRDefault="0016175E" w:rsidP="00F912EF">
            <w:pPr>
              <w:spacing w:before="60" w:after="60"/>
              <w:jc w:val="center"/>
              <w:rPr>
                <w:b/>
                <w:bCs/>
                <w:color w:val="000000" w:themeColor="text1"/>
                <w:sz w:val="28"/>
                <w:szCs w:val="28"/>
                <w:lang w:val="vi-VN"/>
              </w:rPr>
            </w:pPr>
            <w:r w:rsidRPr="00136EA9">
              <w:rPr>
                <w:b/>
                <w:bCs/>
                <w:color w:val="000000" w:themeColor="text1"/>
                <w:sz w:val="28"/>
                <w:szCs w:val="28"/>
              </w:rPr>
              <w:t xml:space="preserve">Định </w:t>
            </w:r>
            <w:proofErr w:type="spellStart"/>
            <w:r w:rsidRPr="00136EA9">
              <w:rPr>
                <w:b/>
                <w:bCs/>
                <w:color w:val="000000" w:themeColor="text1"/>
                <w:sz w:val="28"/>
                <w:szCs w:val="28"/>
              </w:rPr>
              <w:t>mức</w:t>
            </w:r>
            <w:proofErr w:type="spellEnd"/>
          </w:p>
          <w:p w14:paraId="11B9154D" w14:textId="4C056251" w:rsidR="0016175E" w:rsidRPr="00136EA9" w:rsidRDefault="0016175E" w:rsidP="00F912EF">
            <w:pPr>
              <w:spacing w:before="60" w:after="60"/>
              <w:jc w:val="center"/>
              <w:rPr>
                <w:color w:val="000000" w:themeColor="text1"/>
                <w:sz w:val="28"/>
                <w:szCs w:val="28"/>
              </w:rPr>
            </w:pPr>
            <w:proofErr w:type="spellStart"/>
            <w:r w:rsidRPr="00136EA9">
              <w:rPr>
                <w:b/>
                <w:bCs/>
                <w:color w:val="000000" w:themeColor="text1"/>
                <w:sz w:val="28"/>
                <w:szCs w:val="28"/>
              </w:rPr>
              <w:t>khoán</w:t>
            </w:r>
            <w:proofErr w:type="spellEnd"/>
            <w:r w:rsidRPr="00136EA9">
              <w:rPr>
                <w:b/>
                <w:bCs/>
                <w:color w:val="000000" w:themeColor="text1"/>
                <w:sz w:val="28"/>
                <w:szCs w:val="28"/>
              </w:rPr>
              <w:t xml:space="preserve"> chi</w:t>
            </w:r>
          </w:p>
        </w:tc>
        <w:tc>
          <w:tcPr>
            <w:tcW w:w="1221" w:type="pct"/>
            <w:gridSpan w:val="4"/>
            <w:shd w:val="solid" w:color="FFFFFF" w:fill="auto"/>
            <w:tcMar>
              <w:top w:w="0" w:type="dxa"/>
              <w:left w:w="0" w:type="dxa"/>
              <w:bottom w:w="0" w:type="dxa"/>
              <w:right w:w="0" w:type="dxa"/>
            </w:tcMar>
            <w:vAlign w:val="center"/>
          </w:tcPr>
          <w:p w14:paraId="1CBC0BF0" w14:textId="26A32478" w:rsidR="0016175E" w:rsidRPr="00136EA9" w:rsidRDefault="0016175E" w:rsidP="00F912EF">
            <w:pPr>
              <w:spacing w:before="60" w:after="60"/>
              <w:jc w:val="center"/>
              <w:rPr>
                <w:b/>
                <w:bCs/>
                <w:color w:val="000000" w:themeColor="text1"/>
                <w:sz w:val="28"/>
                <w:szCs w:val="28"/>
              </w:rPr>
            </w:pPr>
            <w:proofErr w:type="spellStart"/>
            <w:r w:rsidRPr="00136EA9">
              <w:rPr>
                <w:b/>
                <w:bCs/>
                <w:color w:val="000000" w:themeColor="text1"/>
                <w:sz w:val="28"/>
                <w:szCs w:val="28"/>
              </w:rPr>
              <w:t>Sản</w:t>
            </w:r>
            <w:proofErr w:type="spellEnd"/>
            <w:r w:rsidRPr="00136EA9">
              <w:rPr>
                <w:b/>
                <w:bCs/>
                <w:color w:val="000000" w:themeColor="text1"/>
                <w:sz w:val="28"/>
                <w:szCs w:val="28"/>
              </w:rPr>
              <w:t xml:space="preserve"> </w:t>
            </w:r>
            <w:proofErr w:type="spellStart"/>
            <w:r w:rsidRPr="00136EA9">
              <w:rPr>
                <w:b/>
                <w:bCs/>
                <w:color w:val="000000" w:themeColor="text1"/>
                <w:sz w:val="28"/>
                <w:szCs w:val="28"/>
              </w:rPr>
              <w:t>phẩm</w:t>
            </w:r>
            <w:proofErr w:type="spellEnd"/>
          </w:p>
        </w:tc>
      </w:tr>
      <w:tr w:rsidR="00136EA9" w:rsidRPr="00136EA9" w14:paraId="61695655" w14:textId="77777777" w:rsidTr="00DA7E4F">
        <w:trPr>
          <w:gridAfter w:val="1"/>
          <w:wAfter w:w="4" w:type="pct"/>
          <w:trHeight w:val="1648"/>
          <w:tblHeader/>
        </w:trPr>
        <w:tc>
          <w:tcPr>
            <w:tcW w:w="624" w:type="pct"/>
            <w:vMerge/>
            <w:shd w:val="solid" w:color="FFFFFF" w:fill="auto"/>
            <w:tcMar>
              <w:top w:w="0" w:type="dxa"/>
              <w:left w:w="0" w:type="dxa"/>
              <w:bottom w:w="0" w:type="dxa"/>
              <w:right w:w="0" w:type="dxa"/>
            </w:tcMar>
            <w:vAlign w:val="center"/>
          </w:tcPr>
          <w:p w14:paraId="442A49AC" w14:textId="77777777" w:rsidR="0016175E" w:rsidRPr="00136EA9" w:rsidRDefault="0016175E" w:rsidP="00036C61">
            <w:pPr>
              <w:spacing w:before="60" w:after="60"/>
              <w:jc w:val="center"/>
              <w:rPr>
                <w:b/>
                <w:bCs/>
                <w:color w:val="000000" w:themeColor="text1"/>
                <w:sz w:val="28"/>
                <w:szCs w:val="28"/>
              </w:rPr>
            </w:pPr>
          </w:p>
        </w:tc>
        <w:tc>
          <w:tcPr>
            <w:tcW w:w="2396" w:type="pct"/>
            <w:vMerge/>
            <w:shd w:val="solid" w:color="FFFFFF" w:fill="auto"/>
            <w:tcMar>
              <w:top w:w="0" w:type="dxa"/>
              <w:left w:w="0" w:type="dxa"/>
              <w:bottom w:w="0" w:type="dxa"/>
              <w:right w:w="0" w:type="dxa"/>
            </w:tcMar>
            <w:vAlign w:val="center"/>
          </w:tcPr>
          <w:p w14:paraId="25592853" w14:textId="77777777" w:rsidR="0016175E" w:rsidRPr="00136EA9" w:rsidRDefault="0016175E" w:rsidP="00036C61">
            <w:pPr>
              <w:spacing w:before="60" w:after="60"/>
              <w:jc w:val="center"/>
              <w:rPr>
                <w:b/>
                <w:bCs/>
                <w:color w:val="000000" w:themeColor="text1"/>
                <w:sz w:val="28"/>
                <w:szCs w:val="28"/>
              </w:rPr>
            </w:pPr>
          </w:p>
        </w:tc>
        <w:tc>
          <w:tcPr>
            <w:tcW w:w="758" w:type="pct"/>
            <w:gridSpan w:val="2"/>
            <w:vMerge/>
            <w:shd w:val="solid" w:color="FFFFFF" w:fill="auto"/>
            <w:tcMar>
              <w:top w:w="0" w:type="dxa"/>
              <w:left w:w="0" w:type="dxa"/>
              <w:bottom w:w="0" w:type="dxa"/>
              <w:right w:w="0" w:type="dxa"/>
            </w:tcMar>
            <w:vAlign w:val="center"/>
          </w:tcPr>
          <w:p w14:paraId="686CADA6" w14:textId="77777777" w:rsidR="0016175E" w:rsidRPr="00136EA9" w:rsidRDefault="0016175E" w:rsidP="00036C61">
            <w:pPr>
              <w:spacing w:before="60" w:after="60"/>
              <w:jc w:val="center"/>
              <w:rPr>
                <w:b/>
                <w:bCs/>
                <w:color w:val="000000" w:themeColor="text1"/>
                <w:sz w:val="28"/>
                <w:szCs w:val="28"/>
              </w:rPr>
            </w:pPr>
          </w:p>
        </w:tc>
        <w:tc>
          <w:tcPr>
            <w:tcW w:w="636" w:type="pct"/>
            <w:gridSpan w:val="2"/>
            <w:shd w:val="solid" w:color="FFFFFF" w:fill="auto"/>
            <w:tcMar>
              <w:top w:w="0" w:type="dxa"/>
              <w:left w:w="0" w:type="dxa"/>
              <w:bottom w:w="0" w:type="dxa"/>
              <w:right w:w="0" w:type="dxa"/>
            </w:tcMar>
            <w:vAlign w:val="center"/>
          </w:tcPr>
          <w:p w14:paraId="1B7A0546" w14:textId="7B91736C" w:rsidR="0016175E" w:rsidRPr="00136EA9" w:rsidRDefault="00C170EB" w:rsidP="00036C61">
            <w:pPr>
              <w:spacing w:before="60" w:after="60"/>
              <w:jc w:val="center"/>
              <w:rPr>
                <w:b/>
                <w:bCs/>
                <w:color w:val="000000" w:themeColor="text1"/>
                <w:sz w:val="28"/>
                <w:szCs w:val="28"/>
                <w:lang w:val="vi-VN"/>
              </w:rPr>
            </w:pPr>
            <w:r w:rsidRPr="00136EA9">
              <w:rPr>
                <w:b/>
                <w:bCs/>
                <w:color w:val="000000" w:themeColor="text1"/>
                <w:sz w:val="28"/>
                <w:szCs w:val="28"/>
                <w:lang w:val="vi-VN"/>
              </w:rPr>
              <w:t>Trường hợp văn bản chưa được ban hành trong năm tài chính</w:t>
            </w:r>
          </w:p>
        </w:tc>
        <w:tc>
          <w:tcPr>
            <w:tcW w:w="581" w:type="pct"/>
            <w:shd w:val="solid" w:color="FFFFFF" w:fill="auto"/>
            <w:vAlign w:val="center"/>
          </w:tcPr>
          <w:p w14:paraId="2C4EADAB" w14:textId="4AD49EBF" w:rsidR="0016175E" w:rsidRPr="00136EA9" w:rsidRDefault="0016175E" w:rsidP="00F912EF">
            <w:pPr>
              <w:spacing w:before="60" w:after="60"/>
              <w:jc w:val="center"/>
              <w:rPr>
                <w:b/>
                <w:bCs/>
                <w:color w:val="000000" w:themeColor="text1"/>
                <w:sz w:val="28"/>
                <w:szCs w:val="28"/>
                <w:lang w:val="vi-VN"/>
              </w:rPr>
            </w:pPr>
            <w:r w:rsidRPr="00136EA9">
              <w:rPr>
                <w:b/>
                <w:bCs/>
                <w:color w:val="000000" w:themeColor="text1"/>
                <w:sz w:val="28"/>
                <w:szCs w:val="28"/>
                <w:lang w:val="vi-VN"/>
              </w:rPr>
              <w:t>Trường hợp văn bản được ban hành trong năm tài chính</w:t>
            </w:r>
          </w:p>
        </w:tc>
      </w:tr>
      <w:tr w:rsidR="00136EA9" w:rsidRPr="00136EA9" w14:paraId="1B79A9C1" w14:textId="7522B31A" w:rsidTr="00036C61">
        <w:trPr>
          <w:gridAfter w:val="1"/>
          <w:wAfter w:w="4" w:type="pct"/>
        </w:trPr>
        <w:tc>
          <w:tcPr>
            <w:tcW w:w="624" w:type="pct"/>
            <w:shd w:val="solid" w:color="FFFFFF" w:fill="auto"/>
            <w:tcMar>
              <w:top w:w="0" w:type="dxa"/>
              <w:left w:w="0" w:type="dxa"/>
              <w:bottom w:w="0" w:type="dxa"/>
              <w:right w:w="0" w:type="dxa"/>
            </w:tcMar>
            <w:vAlign w:val="center"/>
          </w:tcPr>
          <w:p w14:paraId="4F4C6DA2" w14:textId="77777777" w:rsidR="0016175E" w:rsidRPr="00136EA9" w:rsidRDefault="0016175E" w:rsidP="00036C61">
            <w:pPr>
              <w:spacing w:before="60" w:after="60"/>
              <w:jc w:val="center"/>
              <w:rPr>
                <w:color w:val="000000" w:themeColor="text1"/>
                <w:sz w:val="28"/>
                <w:szCs w:val="28"/>
              </w:rPr>
            </w:pPr>
            <w:r w:rsidRPr="00136EA9">
              <w:rPr>
                <w:b/>
                <w:bCs/>
                <w:color w:val="000000" w:themeColor="text1"/>
                <w:sz w:val="28"/>
                <w:szCs w:val="28"/>
              </w:rPr>
              <w:t>A</w:t>
            </w:r>
          </w:p>
        </w:tc>
        <w:tc>
          <w:tcPr>
            <w:tcW w:w="2396" w:type="pct"/>
            <w:shd w:val="solid" w:color="FFFFFF" w:fill="auto"/>
            <w:tcMar>
              <w:top w:w="0" w:type="dxa"/>
              <w:left w:w="0" w:type="dxa"/>
              <w:bottom w:w="0" w:type="dxa"/>
              <w:right w:w="0" w:type="dxa"/>
            </w:tcMar>
            <w:vAlign w:val="center"/>
          </w:tcPr>
          <w:p w14:paraId="4216C1B5" w14:textId="77777777" w:rsidR="0016175E" w:rsidRPr="00136EA9" w:rsidRDefault="0016175E" w:rsidP="00036C61">
            <w:pPr>
              <w:spacing w:before="60" w:after="60"/>
              <w:jc w:val="center"/>
              <w:rPr>
                <w:color w:val="000000" w:themeColor="text1"/>
                <w:sz w:val="28"/>
                <w:szCs w:val="28"/>
              </w:rPr>
            </w:pPr>
            <w:proofErr w:type="spellStart"/>
            <w:r w:rsidRPr="00136EA9">
              <w:rPr>
                <w:b/>
                <w:bCs/>
                <w:color w:val="000000" w:themeColor="text1"/>
                <w:sz w:val="28"/>
                <w:szCs w:val="28"/>
              </w:rPr>
              <w:t>Xây</w:t>
            </w:r>
            <w:proofErr w:type="spellEnd"/>
            <w:r w:rsidRPr="00136EA9">
              <w:rPr>
                <w:b/>
                <w:bCs/>
                <w:color w:val="000000" w:themeColor="text1"/>
                <w:sz w:val="28"/>
                <w:szCs w:val="28"/>
              </w:rPr>
              <w:t xml:space="preserve"> </w:t>
            </w:r>
            <w:proofErr w:type="spellStart"/>
            <w:r w:rsidRPr="00136EA9">
              <w:rPr>
                <w:b/>
                <w:bCs/>
                <w:color w:val="000000" w:themeColor="text1"/>
                <w:sz w:val="28"/>
                <w:szCs w:val="28"/>
              </w:rPr>
              <w:t>dựng</w:t>
            </w:r>
            <w:proofErr w:type="spellEnd"/>
            <w:r w:rsidRPr="00136EA9">
              <w:rPr>
                <w:b/>
                <w:bCs/>
                <w:color w:val="000000" w:themeColor="text1"/>
                <w:sz w:val="28"/>
                <w:szCs w:val="28"/>
              </w:rPr>
              <w:t xml:space="preserve">, ban </w:t>
            </w:r>
            <w:proofErr w:type="spellStart"/>
            <w:r w:rsidRPr="00136EA9">
              <w:rPr>
                <w:b/>
                <w:bCs/>
                <w:color w:val="000000" w:themeColor="text1"/>
                <w:sz w:val="28"/>
                <w:szCs w:val="28"/>
              </w:rPr>
              <w:t>hành</w:t>
            </w:r>
            <w:proofErr w:type="spellEnd"/>
            <w:r w:rsidRPr="00136EA9">
              <w:rPr>
                <w:b/>
                <w:bCs/>
                <w:color w:val="000000" w:themeColor="text1"/>
                <w:sz w:val="28"/>
                <w:szCs w:val="28"/>
              </w:rPr>
              <w:t xml:space="preserve"> </w:t>
            </w:r>
            <w:proofErr w:type="spellStart"/>
            <w:r w:rsidRPr="00136EA9">
              <w:rPr>
                <w:b/>
                <w:bCs/>
                <w:color w:val="000000" w:themeColor="text1"/>
                <w:sz w:val="28"/>
                <w:szCs w:val="28"/>
              </w:rPr>
              <w:t>thông</w:t>
            </w:r>
            <w:proofErr w:type="spellEnd"/>
            <w:r w:rsidRPr="00136EA9">
              <w:rPr>
                <w:b/>
                <w:bCs/>
                <w:color w:val="000000" w:themeColor="text1"/>
                <w:sz w:val="28"/>
                <w:szCs w:val="28"/>
              </w:rPr>
              <w:t xml:space="preserve"> </w:t>
            </w:r>
            <w:proofErr w:type="spellStart"/>
            <w:r w:rsidRPr="00136EA9">
              <w:rPr>
                <w:b/>
                <w:bCs/>
                <w:color w:val="000000" w:themeColor="text1"/>
                <w:sz w:val="28"/>
                <w:szCs w:val="28"/>
              </w:rPr>
              <w:t>tư</w:t>
            </w:r>
            <w:proofErr w:type="spellEnd"/>
            <w:r w:rsidRPr="00136EA9">
              <w:rPr>
                <w:b/>
                <w:bCs/>
                <w:color w:val="000000" w:themeColor="text1"/>
                <w:sz w:val="28"/>
                <w:szCs w:val="28"/>
              </w:rPr>
              <w:t xml:space="preserve"> </w:t>
            </w:r>
            <w:proofErr w:type="spellStart"/>
            <w:r w:rsidRPr="00136EA9">
              <w:rPr>
                <w:b/>
                <w:bCs/>
                <w:color w:val="000000" w:themeColor="text1"/>
                <w:sz w:val="28"/>
                <w:szCs w:val="28"/>
              </w:rPr>
              <w:t>của</w:t>
            </w:r>
            <w:proofErr w:type="spellEnd"/>
            <w:r w:rsidRPr="00136EA9">
              <w:rPr>
                <w:b/>
                <w:bCs/>
                <w:color w:val="000000" w:themeColor="text1"/>
                <w:sz w:val="28"/>
                <w:szCs w:val="28"/>
              </w:rPr>
              <w:t xml:space="preserve"> </w:t>
            </w:r>
            <w:proofErr w:type="spellStart"/>
            <w:r w:rsidRPr="00136EA9">
              <w:rPr>
                <w:b/>
                <w:bCs/>
                <w:color w:val="000000" w:themeColor="text1"/>
                <w:sz w:val="28"/>
                <w:szCs w:val="28"/>
              </w:rPr>
              <w:t>Bộ</w:t>
            </w:r>
            <w:proofErr w:type="spellEnd"/>
            <w:r w:rsidRPr="00136EA9">
              <w:rPr>
                <w:b/>
                <w:bCs/>
                <w:color w:val="000000" w:themeColor="text1"/>
                <w:sz w:val="28"/>
                <w:szCs w:val="28"/>
              </w:rPr>
              <w:t xml:space="preserve"> Công an</w:t>
            </w:r>
          </w:p>
        </w:tc>
        <w:tc>
          <w:tcPr>
            <w:tcW w:w="758" w:type="pct"/>
            <w:gridSpan w:val="2"/>
            <w:shd w:val="solid" w:color="FFFFFF" w:fill="auto"/>
            <w:tcMar>
              <w:top w:w="0" w:type="dxa"/>
              <w:left w:w="0" w:type="dxa"/>
              <w:bottom w:w="0" w:type="dxa"/>
              <w:right w:w="0" w:type="dxa"/>
            </w:tcMar>
            <w:vAlign w:val="center"/>
          </w:tcPr>
          <w:p w14:paraId="7E121F22" w14:textId="74CE9E61" w:rsidR="0016175E" w:rsidRPr="00136EA9" w:rsidRDefault="0016175E" w:rsidP="00036C61">
            <w:pPr>
              <w:spacing w:before="60" w:after="60"/>
              <w:jc w:val="center"/>
              <w:rPr>
                <w:color w:val="000000" w:themeColor="text1"/>
                <w:sz w:val="28"/>
                <w:szCs w:val="28"/>
              </w:rPr>
            </w:pPr>
          </w:p>
        </w:tc>
        <w:tc>
          <w:tcPr>
            <w:tcW w:w="636" w:type="pct"/>
            <w:gridSpan w:val="2"/>
            <w:shd w:val="solid" w:color="FFFFFF" w:fill="auto"/>
            <w:tcMar>
              <w:top w:w="0" w:type="dxa"/>
              <w:left w:w="0" w:type="dxa"/>
              <w:bottom w:w="0" w:type="dxa"/>
              <w:right w:w="0" w:type="dxa"/>
            </w:tcMar>
            <w:vAlign w:val="center"/>
          </w:tcPr>
          <w:p w14:paraId="18414826" w14:textId="359ED4EB" w:rsidR="0016175E" w:rsidRPr="00136EA9" w:rsidRDefault="0016175E" w:rsidP="00036C61">
            <w:pPr>
              <w:spacing w:before="60" w:after="60"/>
              <w:jc w:val="center"/>
              <w:rPr>
                <w:color w:val="000000" w:themeColor="text1"/>
                <w:sz w:val="28"/>
                <w:szCs w:val="28"/>
              </w:rPr>
            </w:pPr>
          </w:p>
        </w:tc>
        <w:tc>
          <w:tcPr>
            <w:tcW w:w="581" w:type="pct"/>
            <w:shd w:val="solid" w:color="FFFFFF" w:fill="auto"/>
          </w:tcPr>
          <w:p w14:paraId="4F3DE022" w14:textId="77777777" w:rsidR="0016175E" w:rsidRPr="00136EA9" w:rsidRDefault="0016175E" w:rsidP="0011450A">
            <w:pPr>
              <w:spacing w:before="60" w:after="60"/>
              <w:jc w:val="center"/>
              <w:rPr>
                <w:color w:val="000000" w:themeColor="text1"/>
                <w:sz w:val="28"/>
                <w:szCs w:val="28"/>
              </w:rPr>
            </w:pPr>
          </w:p>
        </w:tc>
      </w:tr>
      <w:tr w:rsidR="00136EA9" w:rsidRPr="00136EA9" w14:paraId="575FF11B" w14:textId="13CC6394" w:rsidTr="00036C61">
        <w:trPr>
          <w:gridAfter w:val="1"/>
          <w:wAfter w:w="4" w:type="pct"/>
        </w:trPr>
        <w:tc>
          <w:tcPr>
            <w:tcW w:w="624" w:type="pct"/>
            <w:shd w:val="solid" w:color="FFFFFF" w:fill="auto"/>
            <w:tcMar>
              <w:top w:w="0" w:type="dxa"/>
              <w:left w:w="0" w:type="dxa"/>
              <w:bottom w:w="0" w:type="dxa"/>
              <w:right w:w="0" w:type="dxa"/>
            </w:tcMar>
            <w:vAlign w:val="center"/>
          </w:tcPr>
          <w:p w14:paraId="257223B0" w14:textId="77777777" w:rsidR="0016175E" w:rsidRPr="00136EA9" w:rsidRDefault="0016175E" w:rsidP="00036C61">
            <w:pPr>
              <w:spacing w:before="60" w:after="60"/>
              <w:jc w:val="center"/>
              <w:rPr>
                <w:color w:val="000000" w:themeColor="text1"/>
                <w:sz w:val="28"/>
                <w:szCs w:val="28"/>
                <w:lang w:val="vi-VN"/>
              </w:rPr>
            </w:pPr>
            <w:r w:rsidRPr="00136EA9">
              <w:rPr>
                <w:b/>
                <w:bCs/>
                <w:color w:val="000000" w:themeColor="text1"/>
                <w:sz w:val="28"/>
                <w:szCs w:val="28"/>
              </w:rPr>
              <w:t>I</w:t>
            </w:r>
          </w:p>
        </w:tc>
        <w:tc>
          <w:tcPr>
            <w:tcW w:w="2396" w:type="pct"/>
            <w:shd w:val="solid" w:color="FFFFFF" w:fill="auto"/>
            <w:tcMar>
              <w:top w:w="0" w:type="dxa"/>
              <w:left w:w="0" w:type="dxa"/>
              <w:bottom w:w="0" w:type="dxa"/>
              <w:right w:w="0" w:type="dxa"/>
            </w:tcMar>
            <w:vAlign w:val="center"/>
          </w:tcPr>
          <w:p w14:paraId="26CFD0DC" w14:textId="4A55312B" w:rsidR="0016175E" w:rsidRPr="00136EA9" w:rsidRDefault="0016175E" w:rsidP="00036C61">
            <w:pPr>
              <w:spacing w:before="60" w:after="60"/>
              <w:jc w:val="center"/>
              <w:rPr>
                <w:color w:val="000000" w:themeColor="text1"/>
                <w:sz w:val="28"/>
                <w:szCs w:val="28"/>
                <w:lang w:val="vi-VN"/>
              </w:rPr>
            </w:pPr>
            <w:r w:rsidRPr="00136EA9">
              <w:rPr>
                <w:b/>
                <w:bCs/>
                <w:color w:val="000000" w:themeColor="text1"/>
                <w:sz w:val="28"/>
                <w:szCs w:val="28"/>
                <w:lang w:val="vi-VN"/>
              </w:rPr>
              <w:t xml:space="preserve">Mức chi cho xây dựng, ban hành thông tư quy định tại </w:t>
            </w:r>
            <w:bookmarkStart w:id="4" w:name="dc_3"/>
            <w:r w:rsidRPr="00136EA9">
              <w:rPr>
                <w:b/>
                <w:bCs/>
                <w:color w:val="000000" w:themeColor="text1"/>
                <w:sz w:val="28"/>
                <w:szCs w:val="28"/>
                <w:lang w:val="vi-VN"/>
              </w:rPr>
              <w:t>mục III Phụ lục II Nghị quyết</w:t>
            </w:r>
            <w:r w:rsidR="00272C49" w:rsidRPr="00136EA9">
              <w:rPr>
                <w:b/>
                <w:bCs/>
                <w:color w:val="000000" w:themeColor="text1"/>
                <w:sz w:val="28"/>
                <w:szCs w:val="28"/>
                <w:lang w:val="vi-VN"/>
              </w:rPr>
              <w:t xml:space="preserve"> số</w:t>
            </w:r>
            <w:r w:rsidRPr="00136EA9">
              <w:rPr>
                <w:b/>
                <w:bCs/>
                <w:color w:val="000000" w:themeColor="text1"/>
                <w:sz w:val="28"/>
                <w:szCs w:val="28"/>
                <w:lang w:val="vi-VN"/>
              </w:rPr>
              <w:t xml:space="preserve"> 197/2025/QH15</w:t>
            </w:r>
            <w:bookmarkEnd w:id="4"/>
            <w:r w:rsidRPr="00136EA9">
              <w:rPr>
                <w:b/>
                <w:bCs/>
                <w:color w:val="000000" w:themeColor="text1"/>
                <w:sz w:val="28"/>
                <w:szCs w:val="28"/>
                <w:lang w:val="vi-VN"/>
              </w:rPr>
              <w:t>; thông tư sửa đổi, bổ sung một số điều của 02 thông tư trở lên</w:t>
            </w:r>
          </w:p>
        </w:tc>
        <w:tc>
          <w:tcPr>
            <w:tcW w:w="758" w:type="pct"/>
            <w:gridSpan w:val="2"/>
            <w:shd w:val="solid" w:color="FFFFFF" w:fill="auto"/>
            <w:tcMar>
              <w:top w:w="0" w:type="dxa"/>
              <w:left w:w="0" w:type="dxa"/>
              <w:bottom w:w="0" w:type="dxa"/>
              <w:right w:w="0" w:type="dxa"/>
            </w:tcMar>
            <w:vAlign w:val="center"/>
          </w:tcPr>
          <w:p w14:paraId="0D8C4B10" w14:textId="77777777" w:rsidR="0016175E" w:rsidRPr="00136EA9" w:rsidRDefault="0016175E" w:rsidP="00036C61">
            <w:pPr>
              <w:spacing w:before="60" w:after="60"/>
              <w:jc w:val="center"/>
              <w:rPr>
                <w:color w:val="000000" w:themeColor="text1"/>
                <w:sz w:val="28"/>
                <w:szCs w:val="28"/>
              </w:rPr>
            </w:pPr>
            <w:del w:id="5" w:author="Admin" w:date="2026-03-17T09:28:00Z">
              <w:r w:rsidRPr="00136EA9" w:rsidDel="00874DB5">
                <w:rPr>
                  <w:b/>
                  <w:bCs/>
                  <w:color w:val="000000" w:themeColor="text1"/>
                  <w:sz w:val="28"/>
                  <w:szCs w:val="28"/>
                </w:rPr>
                <w:delText xml:space="preserve">Tối đa </w:delText>
              </w:r>
            </w:del>
            <w:r w:rsidRPr="00136EA9">
              <w:rPr>
                <w:b/>
                <w:bCs/>
                <w:color w:val="000000" w:themeColor="text1"/>
                <w:sz w:val="28"/>
                <w:szCs w:val="28"/>
              </w:rPr>
              <w:t>350</w:t>
            </w:r>
          </w:p>
        </w:tc>
        <w:tc>
          <w:tcPr>
            <w:tcW w:w="636" w:type="pct"/>
            <w:gridSpan w:val="2"/>
            <w:shd w:val="solid" w:color="FFFFFF" w:fill="auto"/>
            <w:tcMar>
              <w:top w:w="0" w:type="dxa"/>
              <w:left w:w="0" w:type="dxa"/>
              <w:bottom w:w="0" w:type="dxa"/>
              <w:right w:w="0" w:type="dxa"/>
            </w:tcMar>
            <w:vAlign w:val="center"/>
          </w:tcPr>
          <w:p w14:paraId="5A284EB2" w14:textId="65A36C5C" w:rsidR="0016175E" w:rsidRPr="00136EA9" w:rsidRDefault="0016175E" w:rsidP="00036C61">
            <w:pPr>
              <w:spacing w:before="60" w:after="60"/>
              <w:jc w:val="center"/>
              <w:rPr>
                <w:color w:val="000000" w:themeColor="text1"/>
                <w:sz w:val="28"/>
                <w:szCs w:val="28"/>
              </w:rPr>
            </w:pPr>
          </w:p>
        </w:tc>
        <w:tc>
          <w:tcPr>
            <w:tcW w:w="581" w:type="pct"/>
            <w:shd w:val="solid" w:color="FFFFFF" w:fill="auto"/>
            <w:vAlign w:val="center"/>
          </w:tcPr>
          <w:p w14:paraId="2314D579" w14:textId="77777777" w:rsidR="0016175E" w:rsidRPr="00136EA9" w:rsidRDefault="0016175E" w:rsidP="00036C61">
            <w:pPr>
              <w:spacing w:before="60" w:after="60"/>
              <w:jc w:val="center"/>
              <w:rPr>
                <w:color w:val="000000" w:themeColor="text1"/>
                <w:sz w:val="28"/>
                <w:szCs w:val="28"/>
              </w:rPr>
            </w:pPr>
          </w:p>
        </w:tc>
      </w:tr>
      <w:tr w:rsidR="00136EA9" w:rsidRPr="00136EA9" w14:paraId="0D91B3B4" w14:textId="714E38FA" w:rsidTr="00036C61">
        <w:trPr>
          <w:gridAfter w:val="1"/>
          <w:wAfter w:w="4" w:type="pct"/>
        </w:trPr>
        <w:tc>
          <w:tcPr>
            <w:tcW w:w="624" w:type="pct"/>
            <w:shd w:val="solid" w:color="FFFFFF" w:fill="auto"/>
            <w:tcMar>
              <w:top w:w="0" w:type="dxa"/>
              <w:left w:w="0" w:type="dxa"/>
              <w:bottom w:w="0" w:type="dxa"/>
              <w:right w:w="0" w:type="dxa"/>
            </w:tcMar>
            <w:vAlign w:val="center"/>
          </w:tcPr>
          <w:p w14:paraId="16B18EF9" w14:textId="77777777" w:rsidR="0016175E" w:rsidRPr="00136EA9" w:rsidRDefault="0016175E" w:rsidP="00036C61">
            <w:pPr>
              <w:spacing w:before="60" w:after="60"/>
              <w:jc w:val="center"/>
              <w:rPr>
                <w:color w:val="000000" w:themeColor="text1"/>
                <w:sz w:val="28"/>
                <w:szCs w:val="28"/>
              </w:rPr>
            </w:pPr>
            <w:r w:rsidRPr="00136EA9">
              <w:rPr>
                <w:color w:val="000000" w:themeColor="text1"/>
                <w:sz w:val="28"/>
                <w:szCs w:val="28"/>
              </w:rPr>
              <w:t>1</w:t>
            </w:r>
          </w:p>
        </w:tc>
        <w:tc>
          <w:tcPr>
            <w:tcW w:w="2396" w:type="pct"/>
            <w:shd w:val="solid" w:color="FFFFFF" w:fill="auto"/>
            <w:tcMar>
              <w:top w:w="0" w:type="dxa"/>
              <w:left w:w="0" w:type="dxa"/>
              <w:bottom w:w="0" w:type="dxa"/>
              <w:right w:w="0" w:type="dxa"/>
            </w:tcMar>
            <w:vAlign w:val="center"/>
          </w:tcPr>
          <w:p w14:paraId="34C6AB18" w14:textId="77777777" w:rsidR="0016175E" w:rsidRPr="00136EA9" w:rsidRDefault="0016175E" w:rsidP="00DA7E4F">
            <w:pPr>
              <w:spacing w:before="60" w:after="60"/>
              <w:jc w:val="both"/>
              <w:rPr>
                <w:color w:val="000000" w:themeColor="text1"/>
                <w:sz w:val="28"/>
                <w:szCs w:val="28"/>
              </w:rPr>
            </w:pPr>
            <w:proofErr w:type="spellStart"/>
            <w:r w:rsidRPr="00136EA9">
              <w:rPr>
                <w:color w:val="000000" w:themeColor="text1"/>
                <w:sz w:val="28"/>
                <w:szCs w:val="28"/>
              </w:rPr>
              <w:t>Soạn</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ban </w:t>
            </w:r>
            <w:proofErr w:type="spellStart"/>
            <w:r w:rsidRPr="00136EA9">
              <w:rPr>
                <w:color w:val="000000" w:themeColor="text1"/>
                <w:sz w:val="28"/>
                <w:szCs w:val="28"/>
              </w:rPr>
              <w:t>hành</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p>
        </w:tc>
        <w:tc>
          <w:tcPr>
            <w:tcW w:w="758" w:type="pct"/>
            <w:gridSpan w:val="2"/>
            <w:shd w:val="solid" w:color="FFFFFF" w:fill="auto"/>
            <w:tcMar>
              <w:top w:w="0" w:type="dxa"/>
              <w:left w:w="0" w:type="dxa"/>
              <w:bottom w:w="0" w:type="dxa"/>
              <w:right w:w="0" w:type="dxa"/>
            </w:tcMar>
            <w:vAlign w:val="center"/>
          </w:tcPr>
          <w:p w14:paraId="449E79E1" w14:textId="3C0D1A68" w:rsidR="0016175E" w:rsidRPr="00136EA9" w:rsidRDefault="00F8336E" w:rsidP="00036C61">
            <w:pPr>
              <w:spacing w:before="60" w:after="60"/>
              <w:jc w:val="center"/>
              <w:rPr>
                <w:color w:val="000000" w:themeColor="text1"/>
                <w:sz w:val="28"/>
                <w:szCs w:val="28"/>
                <w:lang w:val="vi-VN"/>
              </w:rPr>
            </w:pPr>
            <w:r w:rsidRPr="00136EA9">
              <w:rPr>
                <w:color w:val="000000" w:themeColor="text1"/>
                <w:sz w:val="28"/>
                <w:szCs w:val="28"/>
                <w:lang w:val="vi-VN"/>
              </w:rPr>
              <w:t>308</w:t>
            </w:r>
          </w:p>
        </w:tc>
        <w:tc>
          <w:tcPr>
            <w:tcW w:w="636" w:type="pct"/>
            <w:gridSpan w:val="2"/>
            <w:shd w:val="solid" w:color="FFFFFF" w:fill="auto"/>
            <w:tcMar>
              <w:top w:w="0" w:type="dxa"/>
              <w:left w:w="0" w:type="dxa"/>
              <w:bottom w:w="0" w:type="dxa"/>
              <w:right w:w="0" w:type="dxa"/>
            </w:tcMar>
            <w:vAlign w:val="center"/>
          </w:tcPr>
          <w:p w14:paraId="0EB6957E" w14:textId="4980E5C8" w:rsidR="0016175E" w:rsidRPr="00136EA9" w:rsidRDefault="0016175E" w:rsidP="00036C61">
            <w:pPr>
              <w:spacing w:before="60" w:after="60"/>
              <w:jc w:val="center"/>
              <w:rPr>
                <w:color w:val="000000" w:themeColor="text1"/>
                <w:sz w:val="28"/>
                <w:szCs w:val="28"/>
              </w:rPr>
            </w:pPr>
          </w:p>
        </w:tc>
        <w:tc>
          <w:tcPr>
            <w:tcW w:w="581" w:type="pct"/>
            <w:shd w:val="solid" w:color="FFFFFF" w:fill="auto"/>
            <w:vAlign w:val="center"/>
          </w:tcPr>
          <w:p w14:paraId="60ECCD99" w14:textId="31F0948E" w:rsidR="0016175E" w:rsidRPr="00136EA9" w:rsidRDefault="009A4D16" w:rsidP="00036C61">
            <w:pPr>
              <w:spacing w:before="60" w:after="60"/>
              <w:jc w:val="both"/>
              <w:rPr>
                <w:color w:val="000000" w:themeColor="text1"/>
                <w:sz w:val="28"/>
                <w:szCs w:val="28"/>
              </w:rPr>
            </w:pPr>
            <w:r w:rsidRPr="00136EA9">
              <w:rPr>
                <w:color w:val="000000" w:themeColor="text1"/>
                <w:sz w:val="28"/>
                <w:szCs w:val="28"/>
              </w:rPr>
              <w:t xml:space="preserve">Thông </w:t>
            </w:r>
            <w:proofErr w:type="spellStart"/>
            <w:r w:rsidRPr="00136EA9">
              <w:rPr>
                <w:color w:val="000000" w:themeColor="text1"/>
                <w:sz w:val="28"/>
                <w:szCs w:val="28"/>
              </w:rPr>
              <w:t>tư</w:t>
            </w:r>
            <w:proofErr w:type="spellEnd"/>
            <w:r w:rsidRPr="00136EA9">
              <w:rPr>
                <w:color w:val="000000" w:themeColor="text1"/>
                <w:sz w:val="28"/>
                <w:szCs w:val="28"/>
              </w:rPr>
              <w:t xml:space="preserve"> </w:t>
            </w:r>
            <w:proofErr w:type="spellStart"/>
            <w:r w:rsidRPr="00136EA9">
              <w:rPr>
                <w:color w:val="000000" w:themeColor="text1"/>
                <w:sz w:val="28"/>
                <w:szCs w:val="28"/>
              </w:rPr>
              <w:t>đã</w:t>
            </w:r>
            <w:proofErr w:type="spellEnd"/>
            <w:r w:rsidRPr="00136EA9">
              <w:rPr>
                <w:color w:val="000000" w:themeColor="text1"/>
                <w:sz w:val="28"/>
                <w:szCs w:val="28"/>
              </w:rPr>
              <w:t xml:space="preserve"> </w:t>
            </w:r>
            <w:proofErr w:type="spellStart"/>
            <w:r w:rsidRPr="00136EA9">
              <w:rPr>
                <w:color w:val="000000" w:themeColor="text1"/>
                <w:sz w:val="28"/>
                <w:szCs w:val="28"/>
              </w:rPr>
              <w:t>được</w:t>
            </w:r>
            <w:proofErr w:type="spellEnd"/>
            <w:r w:rsidRPr="00136EA9">
              <w:rPr>
                <w:color w:val="000000" w:themeColor="text1"/>
                <w:sz w:val="28"/>
                <w:szCs w:val="28"/>
              </w:rPr>
              <w:t xml:space="preserve"> </w:t>
            </w:r>
            <w:proofErr w:type="spellStart"/>
            <w:r w:rsidRPr="00136EA9">
              <w:rPr>
                <w:color w:val="000000" w:themeColor="text1"/>
                <w:sz w:val="28"/>
                <w:szCs w:val="28"/>
              </w:rPr>
              <w:t>ký</w:t>
            </w:r>
            <w:proofErr w:type="spellEnd"/>
            <w:r w:rsidRPr="00136EA9">
              <w:rPr>
                <w:color w:val="000000" w:themeColor="text1"/>
                <w:sz w:val="28"/>
                <w:szCs w:val="28"/>
              </w:rPr>
              <w:t xml:space="preserve"> ban </w:t>
            </w:r>
            <w:proofErr w:type="spellStart"/>
            <w:r w:rsidRPr="00136EA9">
              <w:rPr>
                <w:color w:val="000000" w:themeColor="text1"/>
                <w:sz w:val="28"/>
                <w:szCs w:val="28"/>
              </w:rPr>
              <w:t>hành</w:t>
            </w:r>
            <w:proofErr w:type="spellEnd"/>
          </w:p>
        </w:tc>
      </w:tr>
      <w:tr w:rsidR="00136EA9" w:rsidRPr="00136EA9" w14:paraId="7103CB6F" w14:textId="77984D4E" w:rsidTr="00036C61">
        <w:trPr>
          <w:gridAfter w:val="1"/>
          <w:wAfter w:w="4" w:type="pct"/>
        </w:trPr>
        <w:tc>
          <w:tcPr>
            <w:tcW w:w="624" w:type="pct"/>
            <w:shd w:val="solid" w:color="FFFFFF" w:fill="auto"/>
            <w:tcMar>
              <w:top w:w="0" w:type="dxa"/>
              <w:left w:w="0" w:type="dxa"/>
              <w:bottom w:w="0" w:type="dxa"/>
              <w:right w:w="0" w:type="dxa"/>
            </w:tcMar>
            <w:vAlign w:val="center"/>
          </w:tcPr>
          <w:p w14:paraId="29A7CB52" w14:textId="77777777" w:rsidR="0016175E" w:rsidRPr="00136EA9" w:rsidRDefault="0016175E" w:rsidP="00036C61">
            <w:pPr>
              <w:spacing w:before="60" w:after="60"/>
              <w:jc w:val="center"/>
              <w:rPr>
                <w:color w:val="000000" w:themeColor="text1"/>
                <w:sz w:val="28"/>
                <w:szCs w:val="28"/>
                <w:lang w:val="vi-VN"/>
              </w:rPr>
            </w:pPr>
            <w:r w:rsidRPr="00136EA9">
              <w:rPr>
                <w:color w:val="000000" w:themeColor="text1"/>
                <w:sz w:val="28"/>
                <w:szCs w:val="28"/>
                <w:lang w:val="vi-VN"/>
              </w:rPr>
              <w:t>1.1</w:t>
            </w:r>
          </w:p>
        </w:tc>
        <w:tc>
          <w:tcPr>
            <w:tcW w:w="2396" w:type="pct"/>
            <w:shd w:val="solid" w:color="FFFFFF" w:fill="auto"/>
            <w:tcMar>
              <w:top w:w="0" w:type="dxa"/>
              <w:left w:w="0" w:type="dxa"/>
              <w:bottom w:w="0" w:type="dxa"/>
              <w:right w:w="0" w:type="dxa"/>
            </w:tcMar>
            <w:vAlign w:val="center"/>
          </w:tcPr>
          <w:p w14:paraId="252FD4D8" w14:textId="6FD7527C" w:rsidR="0016175E" w:rsidRPr="00136EA9" w:rsidRDefault="0016175E" w:rsidP="00DA7E4F">
            <w:pPr>
              <w:spacing w:before="60" w:after="60"/>
              <w:jc w:val="both"/>
              <w:rPr>
                <w:color w:val="000000" w:themeColor="text1"/>
                <w:sz w:val="28"/>
                <w:szCs w:val="28"/>
                <w:lang w:val="vi-VN"/>
              </w:rPr>
            </w:pPr>
            <w:r w:rsidRPr="00136EA9">
              <w:rPr>
                <w:color w:val="000000" w:themeColor="text1"/>
                <w:sz w:val="28"/>
                <w:szCs w:val="28"/>
                <w:lang w:val="vi-VN"/>
              </w:rPr>
              <w:t xml:space="preserve">Chi cho công tác </w:t>
            </w:r>
            <w:r w:rsidR="00751989" w:rsidRPr="00136EA9">
              <w:rPr>
                <w:color w:val="000000" w:themeColor="text1"/>
                <w:sz w:val="28"/>
                <w:szCs w:val="28"/>
                <w:lang w:val="vi-VN"/>
              </w:rPr>
              <w:t xml:space="preserve">cấp kinh phí, </w:t>
            </w:r>
            <w:r w:rsidRPr="00136EA9">
              <w:rPr>
                <w:color w:val="000000" w:themeColor="text1"/>
                <w:sz w:val="28"/>
                <w:szCs w:val="28"/>
                <w:lang w:val="vi-VN"/>
              </w:rPr>
              <w:t>thẩm định dự toán</w:t>
            </w:r>
          </w:p>
        </w:tc>
        <w:tc>
          <w:tcPr>
            <w:tcW w:w="758" w:type="pct"/>
            <w:gridSpan w:val="2"/>
            <w:shd w:val="solid" w:color="FFFFFF" w:fill="auto"/>
            <w:tcMar>
              <w:top w:w="0" w:type="dxa"/>
              <w:left w:w="0" w:type="dxa"/>
              <w:bottom w:w="0" w:type="dxa"/>
              <w:right w:w="0" w:type="dxa"/>
            </w:tcMar>
            <w:vAlign w:val="center"/>
          </w:tcPr>
          <w:p w14:paraId="370523F5" w14:textId="78FE57E4" w:rsidR="00272FE1" w:rsidRPr="00136EA9" w:rsidRDefault="00272FE1" w:rsidP="00036C61">
            <w:pPr>
              <w:spacing w:before="60" w:after="60"/>
              <w:jc w:val="center"/>
              <w:rPr>
                <w:color w:val="000000" w:themeColor="text1"/>
                <w:sz w:val="28"/>
                <w:szCs w:val="28"/>
                <w:lang w:val="vi-VN"/>
              </w:rPr>
            </w:pPr>
            <w:r w:rsidRPr="00136EA9">
              <w:rPr>
                <w:color w:val="000000" w:themeColor="text1"/>
                <w:sz w:val="28"/>
                <w:szCs w:val="28"/>
                <w:lang w:val="vi-VN"/>
              </w:rPr>
              <w:t>9</w:t>
            </w:r>
          </w:p>
        </w:tc>
        <w:tc>
          <w:tcPr>
            <w:tcW w:w="636" w:type="pct"/>
            <w:gridSpan w:val="2"/>
            <w:shd w:val="solid" w:color="FFFFFF" w:fill="auto"/>
            <w:tcMar>
              <w:top w:w="0" w:type="dxa"/>
              <w:left w:w="0" w:type="dxa"/>
              <w:bottom w:w="0" w:type="dxa"/>
              <w:right w:w="0" w:type="dxa"/>
            </w:tcMar>
            <w:vAlign w:val="center"/>
          </w:tcPr>
          <w:p w14:paraId="5B413E67" w14:textId="77777777" w:rsidR="0016175E" w:rsidRPr="00136EA9" w:rsidRDefault="0016175E" w:rsidP="00036C61">
            <w:pPr>
              <w:spacing w:before="60" w:after="60"/>
              <w:jc w:val="center"/>
              <w:rPr>
                <w:color w:val="000000" w:themeColor="text1"/>
                <w:sz w:val="28"/>
                <w:szCs w:val="28"/>
              </w:rPr>
            </w:pPr>
          </w:p>
        </w:tc>
        <w:tc>
          <w:tcPr>
            <w:tcW w:w="581" w:type="pct"/>
            <w:shd w:val="solid" w:color="FFFFFF" w:fill="auto"/>
            <w:vAlign w:val="center"/>
          </w:tcPr>
          <w:p w14:paraId="28DAAAAA" w14:textId="77777777" w:rsidR="0016175E" w:rsidRPr="00136EA9" w:rsidRDefault="0016175E" w:rsidP="00036C61">
            <w:pPr>
              <w:spacing w:before="60" w:after="60"/>
              <w:jc w:val="center"/>
              <w:rPr>
                <w:color w:val="000000" w:themeColor="text1"/>
                <w:sz w:val="28"/>
                <w:szCs w:val="28"/>
              </w:rPr>
            </w:pPr>
          </w:p>
        </w:tc>
      </w:tr>
      <w:tr w:rsidR="00136EA9" w:rsidRPr="00136EA9" w14:paraId="0A1E7926" w14:textId="77777777" w:rsidTr="00036C61">
        <w:trPr>
          <w:gridAfter w:val="1"/>
          <w:wAfter w:w="4" w:type="pct"/>
        </w:trPr>
        <w:tc>
          <w:tcPr>
            <w:tcW w:w="624" w:type="pct"/>
            <w:shd w:val="solid" w:color="FFFFFF" w:fill="auto"/>
            <w:tcMar>
              <w:top w:w="0" w:type="dxa"/>
              <w:left w:w="0" w:type="dxa"/>
              <w:bottom w:w="0" w:type="dxa"/>
              <w:right w:w="0" w:type="dxa"/>
            </w:tcMar>
            <w:vAlign w:val="center"/>
          </w:tcPr>
          <w:p w14:paraId="2DCD8E84" w14:textId="6808CD7E"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1.1.1</w:t>
            </w:r>
          </w:p>
        </w:tc>
        <w:tc>
          <w:tcPr>
            <w:tcW w:w="2396" w:type="pct"/>
            <w:shd w:val="solid" w:color="FFFFFF" w:fill="auto"/>
            <w:tcMar>
              <w:top w:w="0" w:type="dxa"/>
              <w:left w:w="0" w:type="dxa"/>
              <w:bottom w:w="0" w:type="dxa"/>
              <w:right w:w="0" w:type="dxa"/>
            </w:tcMar>
            <w:vAlign w:val="center"/>
          </w:tcPr>
          <w:p w14:paraId="41E12570" w14:textId="346EEBBC" w:rsidR="00751989" w:rsidRPr="00136EA9" w:rsidRDefault="00751989" w:rsidP="00DA7E4F">
            <w:pPr>
              <w:spacing w:before="60" w:after="60"/>
              <w:jc w:val="both"/>
              <w:rPr>
                <w:color w:val="000000" w:themeColor="text1"/>
                <w:sz w:val="28"/>
                <w:szCs w:val="28"/>
                <w:lang w:val="vi-VN"/>
              </w:rPr>
            </w:pPr>
            <w:ins w:id="6" w:author="Admin" w:date="2026-03-17T14:32:00Z">
              <w:r w:rsidRPr="00136EA9">
                <w:rPr>
                  <w:color w:val="000000" w:themeColor="text1"/>
                  <w:spacing w:val="-4"/>
                  <w:sz w:val="28"/>
                  <w:szCs w:val="28"/>
                  <w:lang w:val="vi-VN"/>
                </w:rPr>
                <w:t xml:space="preserve">Tổng hợp, </w:t>
              </w:r>
              <w:r w:rsidRPr="00136EA9">
                <w:rPr>
                  <w:color w:val="000000" w:themeColor="text1"/>
                  <w:sz w:val="28"/>
                  <w:szCs w:val="28"/>
                  <w:lang w:val="vi-VN"/>
                </w:rPr>
                <w:t xml:space="preserve">báo cáo cấp có thẩm quyền bố trí kinh phí, xét duyệt quyết toán ngân sách nhà nước (trong đó có kinh phí xây dựng thông tư) </w:t>
              </w:r>
              <w:r w:rsidRPr="00136EA9">
                <w:rPr>
                  <w:i/>
                  <w:iCs/>
                  <w:color w:val="000000" w:themeColor="text1"/>
                  <w:sz w:val="28"/>
                  <w:szCs w:val="28"/>
                  <w:lang w:val="vi-VN"/>
                </w:rPr>
                <w:t>(Cục Kế hoạch và tài chính)</w:t>
              </w:r>
            </w:ins>
          </w:p>
        </w:tc>
        <w:tc>
          <w:tcPr>
            <w:tcW w:w="758" w:type="pct"/>
            <w:gridSpan w:val="2"/>
            <w:shd w:val="solid" w:color="FFFFFF" w:fill="auto"/>
            <w:tcMar>
              <w:top w:w="0" w:type="dxa"/>
              <w:left w:w="0" w:type="dxa"/>
              <w:bottom w:w="0" w:type="dxa"/>
              <w:right w:w="0" w:type="dxa"/>
            </w:tcMar>
            <w:vAlign w:val="center"/>
          </w:tcPr>
          <w:p w14:paraId="75660F1A" w14:textId="1E5653C6" w:rsidR="00751989" w:rsidRPr="00136EA9" w:rsidRDefault="00751989" w:rsidP="00036C61">
            <w:pPr>
              <w:spacing w:before="60" w:after="60"/>
              <w:jc w:val="center"/>
              <w:rPr>
                <w:color w:val="000000" w:themeColor="text1"/>
                <w:sz w:val="28"/>
                <w:szCs w:val="28"/>
              </w:rPr>
            </w:pPr>
            <w:r w:rsidRPr="00136EA9">
              <w:rPr>
                <w:color w:val="000000" w:themeColor="text1"/>
                <w:sz w:val="28"/>
                <w:szCs w:val="28"/>
                <w:lang w:val="vi-VN"/>
              </w:rPr>
              <w:t>7</w:t>
            </w:r>
          </w:p>
        </w:tc>
        <w:tc>
          <w:tcPr>
            <w:tcW w:w="636" w:type="pct"/>
            <w:gridSpan w:val="2"/>
            <w:shd w:val="solid" w:color="FFFFFF" w:fill="auto"/>
            <w:tcMar>
              <w:top w:w="0" w:type="dxa"/>
              <w:left w:w="0" w:type="dxa"/>
              <w:bottom w:w="0" w:type="dxa"/>
              <w:right w:w="0" w:type="dxa"/>
            </w:tcMar>
            <w:vAlign w:val="center"/>
          </w:tcPr>
          <w:p w14:paraId="675E5B58" w14:textId="70D89760" w:rsidR="00751989" w:rsidRPr="00136EA9" w:rsidRDefault="00751989" w:rsidP="00036C61">
            <w:pPr>
              <w:spacing w:before="60" w:after="60"/>
              <w:jc w:val="center"/>
              <w:rPr>
                <w:color w:val="000000" w:themeColor="text1"/>
                <w:sz w:val="28"/>
                <w:szCs w:val="28"/>
              </w:rPr>
            </w:pPr>
            <w:r w:rsidRPr="00136EA9">
              <w:rPr>
                <w:color w:val="000000" w:themeColor="text1"/>
                <w:sz w:val="28"/>
                <w:szCs w:val="28"/>
                <w:lang w:val="vi-VN"/>
              </w:rPr>
              <w:t xml:space="preserve">Văn bản của cấp có thẩm </w:t>
            </w:r>
            <w:r w:rsidRPr="00136EA9">
              <w:rPr>
                <w:color w:val="000000" w:themeColor="text1"/>
                <w:sz w:val="28"/>
                <w:szCs w:val="28"/>
                <w:lang w:val="vi-VN"/>
              </w:rPr>
              <w:lastRenderedPageBreak/>
              <w:t>quyền về việc bố trí kinh phí</w:t>
            </w:r>
          </w:p>
        </w:tc>
        <w:tc>
          <w:tcPr>
            <w:tcW w:w="581" w:type="pct"/>
            <w:shd w:val="solid" w:color="FFFFFF" w:fill="auto"/>
            <w:vAlign w:val="center"/>
          </w:tcPr>
          <w:p w14:paraId="29E32566" w14:textId="77777777" w:rsidR="00751989" w:rsidRPr="00136EA9" w:rsidRDefault="00751989" w:rsidP="00036C61">
            <w:pPr>
              <w:spacing w:before="60" w:after="60"/>
              <w:jc w:val="center"/>
              <w:rPr>
                <w:color w:val="000000" w:themeColor="text1"/>
                <w:sz w:val="28"/>
                <w:szCs w:val="28"/>
              </w:rPr>
            </w:pPr>
          </w:p>
        </w:tc>
      </w:tr>
      <w:tr w:rsidR="00136EA9" w:rsidRPr="00136EA9" w14:paraId="01E04916" w14:textId="67D202DD" w:rsidTr="00036C61">
        <w:trPr>
          <w:gridAfter w:val="1"/>
          <w:wAfter w:w="4" w:type="pct"/>
          <w:ins w:id="7" w:author="Admin" w:date="2026-03-17T14:32:00Z"/>
        </w:trPr>
        <w:tc>
          <w:tcPr>
            <w:tcW w:w="624" w:type="pct"/>
            <w:shd w:val="solid" w:color="FFFFFF" w:fill="auto"/>
            <w:tcMar>
              <w:top w:w="0" w:type="dxa"/>
              <w:left w:w="0" w:type="dxa"/>
              <w:bottom w:w="0" w:type="dxa"/>
              <w:right w:w="0" w:type="dxa"/>
            </w:tcMar>
            <w:vAlign w:val="center"/>
          </w:tcPr>
          <w:p w14:paraId="39A04F3F" w14:textId="4E58A991" w:rsidR="00751989" w:rsidRPr="00136EA9" w:rsidRDefault="00751989" w:rsidP="00036C61">
            <w:pPr>
              <w:spacing w:before="60" w:after="60"/>
              <w:jc w:val="center"/>
              <w:rPr>
                <w:ins w:id="8" w:author="Admin" w:date="2026-03-17T14:32:00Z"/>
                <w:color w:val="000000" w:themeColor="text1"/>
                <w:sz w:val="28"/>
                <w:szCs w:val="28"/>
                <w:lang w:val="vi-VN"/>
              </w:rPr>
            </w:pPr>
            <w:ins w:id="9" w:author="Admin" w:date="2026-03-17T14:32:00Z">
              <w:r w:rsidRPr="00136EA9">
                <w:rPr>
                  <w:color w:val="000000" w:themeColor="text1"/>
                  <w:sz w:val="28"/>
                  <w:szCs w:val="28"/>
                </w:rPr>
                <w:t>1.</w:t>
              </w:r>
            </w:ins>
            <w:ins w:id="10" w:author="Admin" w:date="2026-03-17T14:33:00Z">
              <w:r w:rsidRPr="00136EA9">
                <w:rPr>
                  <w:color w:val="000000" w:themeColor="text1"/>
                  <w:sz w:val="28"/>
                  <w:szCs w:val="28"/>
                </w:rPr>
                <w:t>1</w:t>
              </w:r>
            </w:ins>
            <w:r w:rsidRPr="00136EA9">
              <w:rPr>
                <w:color w:val="000000" w:themeColor="text1"/>
                <w:sz w:val="28"/>
                <w:szCs w:val="28"/>
                <w:lang w:val="vi-VN"/>
              </w:rPr>
              <w:t>.2</w:t>
            </w:r>
          </w:p>
        </w:tc>
        <w:tc>
          <w:tcPr>
            <w:tcW w:w="2396" w:type="pct"/>
            <w:shd w:val="solid" w:color="FFFFFF" w:fill="auto"/>
            <w:tcMar>
              <w:top w:w="0" w:type="dxa"/>
              <w:left w:w="0" w:type="dxa"/>
              <w:bottom w:w="0" w:type="dxa"/>
              <w:right w:w="0" w:type="dxa"/>
            </w:tcMar>
            <w:vAlign w:val="center"/>
          </w:tcPr>
          <w:p w14:paraId="560CE958" w14:textId="0A052261" w:rsidR="00751989" w:rsidRPr="00136EA9" w:rsidRDefault="00751989" w:rsidP="00DA7E4F">
            <w:pPr>
              <w:spacing w:before="60" w:after="60"/>
              <w:jc w:val="both"/>
              <w:rPr>
                <w:ins w:id="11" w:author="Admin" w:date="2026-03-17T14:32:00Z"/>
                <w:color w:val="000000" w:themeColor="text1"/>
                <w:sz w:val="28"/>
                <w:szCs w:val="28"/>
                <w:lang w:val="vi-VN"/>
              </w:rPr>
            </w:pPr>
            <w:r w:rsidRPr="00136EA9">
              <w:rPr>
                <w:color w:val="000000" w:themeColor="text1"/>
                <w:sz w:val="28"/>
                <w:szCs w:val="28"/>
                <w:lang w:val="vi-VN"/>
              </w:rPr>
              <w:t xml:space="preserve">Thẩm định, duyệt dự toán kinh phí xây dựng thông tư </w:t>
            </w:r>
            <w:r w:rsidRPr="00136EA9">
              <w:rPr>
                <w:i/>
                <w:iCs/>
                <w:color w:val="000000" w:themeColor="text1"/>
                <w:sz w:val="28"/>
                <w:szCs w:val="28"/>
                <w:lang w:val="vi-VN"/>
              </w:rPr>
              <w:t>(đơn vị làm công tác tài chính, kế toán thuộc đơn vị dự toán cấp 2 hoặc đơn vị dự toán cấp 3)</w:t>
            </w:r>
          </w:p>
        </w:tc>
        <w:tc>
          <w:tcPr>
            <w:tcW w:w="758" w:type="pct"/>
            <w:gridSpan w:val="2"/>
            <w:shd w:val="solid" w:color="FFFFFF" w:fill="auto"/>
            <w:tcMar>
              <w:top w:w="0" w:type="dxa"/>
              <w:left w:w="0" w:type="dxa"/>
              <w:bottom w:w="0" w:type="dxa"/>
              <w:right w:w="0" w:type="dxa"/>
            </w:tcMar>
            <w:vAlign w:val="center"/>
          </w:tcPr>
          <w:p w14:paraId="4860BD6B" w14:textId="77777777" w:rsidR="00751989" w:rsidRPr="00136EA9" w:rsidRDefault="00751989" w:rsidP="00036C61">
            <w:pPr>
              <w:spacing w:before="60" w:after="60"/>
              <w:jc w:val="center"/>
              <w:rPr>
                <w:ins w:id="12" w:author="Admin" w:date="2026-03-17T14:32:00Z"/>
                <w:color w:val="000000" w:themeColor="text1"/>
                <w:sz w:val="28"/>
                <w:szCs w:val="28"/>
                <w:lang w:val="vi-VN"/>
              </w:rPr>
            </w:pPr>
            <w:r w:rsidRPr="00136EA9">
              <w:rPr>
                <w:color w:val="000000" w:themeColor="text1"/>
                <w:sz w:val="28"/>
                <w:szCs w:val="28"/>
                <w:lang w:val="vi-VN"/>
              </w:rPr>
              <w:t>2</w:t>
            </w:r>
          </w:p>
        </w:tc>
        <w:tc>
          <w:tcPr>
            <w:tcW w:w="636" w:type="pct"/>
            <w:gridSpan w:val="2"/>
            <w:shd w:val="solid" w:color="FFFFFF" w:fill="auto"/>
            <w:tcMar>
              <w:top w:w="0" w:type="dxa"/>
              <w:left w:w="0" w:type="dxa"/>
              <w:bottom w:w="0" w:type="dxa"/>
              <w:right w:w="0" w:type="dxa"/>
            </w:tcMar>
            <w:vAlign w:val="center"/>
          </w:tcPr>
          <w:p w14:paraId="424F93A7" w14:textId="1D88F23B" w:rsidR="00751989" w:rsidRPr="00136EA9" w:rsidRDefault="00751989" w:rsidP="00036C61">
            <w:pPr>
              <w:spacing w:before="60" w:after="60"/>
              <w:jc w:val="center"/>
              <w:rPr>
                <w:ins w:id="13" w:author="Admin" w:date="2026-03-17T14:32:00Z"/>
                <w:color w:val="000000" w:themeColor="text1"/>
                <w:sz w:val="28"/>
                <w:szCs w:val="28"/>
                <w:lang w:val="vi-VN"/>
              </w:rPr>
            </w:pPr>
            <w:r w:rsidRPr="00136EA9">
              <w:rPr>
                <w:color w:val="000000" w:themeColor="text1"/>
                <w:sz w:val="28"/>
                <w:szCs w:val="28"/>
                <w:lang w:val="vi-VN"/>
              </w:rPr>
              <w:t>Dự toán được cấp có thẩm quyền phê duyệt</w:t>
            </w:r>
          </w:p>
        </w:tc>
        <w:tc>
          <w:tcPr>
            <w:tcW w:w="581" w:type="pct"/>
            <w:shd w:val="solid" w:color="FFFFFF" w:fill="auto"/>
          </w:tcPr>
          <w:p w14:paraId="7EC4C095" w14:textId="77777777" w:rsidR="00751989" w:rsidRPr="00136EA9" w:rsidRDefault="00751989" w:rsidP="00751989">
            <w:pPr>
              <w:spacing w:before="60" w:after="60"/>
              <w:jc w:val="center"/>
              <w:rPr>
                <w:color w:val="000000" w:themeColor="text1"/>
                <w:sz w:val="28"/>
                <w:szCs w:val="28"/>
                <w:lang w:val="vi-VN"/>
              </w:rPr>
            </w:pPr>
          </w:p>
        </w:tc>
      </w:tr>
      <w:tr w:rsidR="00136EA9" w:rsidRPr="00136EA9" w14:paraId="23B3B1AE" w14:textId="48190D3B" w:rsidTr="00036C61">
        <w:trPr>
          <w:gridAfter w:val="1"/>
          <w:wAfter w:w="4" w:type="pct"/>
        </w:trPr>
        <w:tc>
          <w:tcPr>
            <w:tcW w:w="624" w:type="pct"/>
            <w:shd w:val="solid" w:color="FFFFFF" w:fill="auto"/>
            <w:tcMar>
              <w:top w:w="0" w:type="dxa"/>
              <w:left w:w="0" w:type="dxa"/>
              <w:bottom w:w="0" w:type="dxa"/>
              <w:right w:w="0" w:type="dxa"/>
            </w:tcMar>
            <w:vAlign w:val="center"/>
          </w:tcPr>
          <w:p w14:paraId="6095956F" w14:textId="77777777" w:rsidR="00751989" w:rsidRPr="00136EA9" w:rsidRDefault="00751989" w:rsidP="00036C61">
            <w:pPr>
              <w:spacing w:before="60" w:after="60"/>
              <w:jc w:val="center"/>
              <w:rPr>
                <w:color w:val="000000" w:themeColor="text1"/>
                <w:sz w:val="28"/>
                <w:szCs w:val="28"/>
              </w:rPr>
            </w:pPr>
            <w:r w:rsidRPr="00136EA9">
              <w:rPr>
                <w:color w:val="000000" w:themeColor="text1"/>
                <w:sz w:val="28"/>
                <w:szCs w:val="28"/>
              </w:rPr>
              <w:t>1.</w:t>
            </w:r>
            <w:r w:rsidRPr="00136EA9">
              <w:rPr>
                <w:color w:val="000000" w:themeColor="text1"/>
                <w:sz w:val="28"/>
                <w:szCs w:val="28"/>
                <w:lang w:val="vi-VN"/>
              </w:rPr>
              <w:t>2</w:t>
            </w:r>
            <w:del w:id="14" w:author="Admin" w:date="2026-03-17T14:33:00Z">
              <w:r w:rsidRPr="00136EA9" w:rsidDel="00444A76">
                <w:rPr>
                  <w:color w:val="000000" w:themeColor="text1"/>
                  <w:sz w:val="28"/>
                  <w:szCs w:val="28"/>
                </w:rPr>
                <w:delText>1</w:delText>
              </w:r>
            </w:del>
          </w:p>
        </w:tc>
        <w:tc>
          <w:tcPr>
            <w:tcW w:w="2396" w:type="pct"/>
            <w:shd w:val="solid" w:color="FFFFFF" w:fill="auto"/>
            <w:tcMar>
              <w:top w:w="0" w:type="dxa"/>
              <w:left w:w="0" w:type="dxa"/>
              <w:bottom w:w="0" w:type="dxa"/>
              <w:right w:w="0" w:type="dxa"/>
            </w:tcMar>
            <w:vAlign w:val="center"/>
          </w:tcPr>
          <w:p w14:paraId="65929EBC" w14:textId="77777777" w:rsidR="00751989" w:rsidRPr="00136EA9" w:rsidRDefault="00751989" w:rsidP="00DA7E4F">
            <w:pPr>
              <w:spacing w:before="60" w:after="60"/>
              <w:jc w:val="both"/>
              <w:rPr>
                <w:color w:val="000000" w:themeColor="text1"/>
                <w:sz w:val="28"/>
                <w:szCs w:val="28"/>
              </w:rPr>
            </w:pPr>
            <w:proofErr w:type="spellStart"/>
            <w:r w:rsidRPr="00136EA9">
              <w:rPr>
                <w:color w:val="000000" w:themeColor="text1"/>
                <w:sz w:val="28"/>
                <w:szCs w:val="28"/>
              </w:rPr>
              <w:t>Xây</w:t>
            </w:r>
            <w:proofErr w:type="spellEnd"/>
            <w:r w:rsidRPr="00136EA9">
              <w:rPr>
                <w:color w:val="000000" w:themeColor="text1"/>
                <w:sz w:val="28"/>
                <w:szCs w:val="28"/>
              </w:rPr>
              <w:t xml:space="preserve"> </w:t>
            </w:r>
            <w:proofErr w:type="spellStart"/>
            <w:r w:rsidRPr="00136EA9">
              <w:rPr>
                <w:color w:val="000000" w:themeColor="text1"/>
                <w:sz w:val="28"/>
                <w:szCs w:val="28"/>
              </w:rPr>
              <w:t>dựng</w:t>
            </w:r>
            <w:proofErr w:type="spellEnd"/>
            <w:r w:rsidRPr="00136EA9">
              <w:rPr>
                <w:color w:val="000000" w:themeColor="text1"/>
                <w:sz w:val="28"/>
                <w:szCs w:val="28"/>
              </w:rPr>
              <w:t xml:space="preserve"> </w:t>
            </w:r>
            <w:proofErr w:type="spellStart"/>
            <w:r w:rsidRPr="00136EA9">
              <w:rPr>
                <w:color w:val="000000" w:themeColor="text1"/>
                <w:sz w:val="28"/>
                <w:szCs w:val="28"/>
              </w:rPr>
              <w:t>dự</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r w:rsidRPr="00136EA9">
              <w:rPr>
                <w:color w:val="000000" w:themeColor="text1"/>
                <w:sz w:val="28"/>
                <w:szCs w:val="28"/>
              </w:rPr>
              <w:t xml:space="preserve"> </w:t>
            </w:r>
            <w:proofErr w:type="spellStart"/>
            <w:ins w:id="15" w:author="Admin" w:date="2026-03-17T14:33:00Z">
              <w:r w:rsidRPr="00136EA9">
                <w:rPr>
                  <w:color w:val="000000" w:themeColor="text1"/>
                  <w:sz w:val="28"/>
                  <w:szCs w:val="28"/>
                </w:rPr>
                <w:t>và</w:t>
              </w:r>
              <w:proofErr w:type="spellEnd"/>
              <w:r w:rsidRPr="00136EA9">
                <w:rPr>
                  <w:color w:val="000000" w:themeColor="text1"/>
                  <w:sz w:val="28"/>
                  <w:szCs w:val="28"/>
                </w:rPr>
                <w:t xml:space="preserve"> </w:t>
              </w:r>
              <w:proofErr w:type="spellStart"/>
              <w:r w:rsidRPr="00136EA9">
                <w:rPr>
                  <w:color w:val="000000" w:themeColor="text1"/>
                  <w:sz w:val="28"/>
                  <w:szCs w:val="28"/>
                </w:rPr>
                <w:t>trình</w:t>
              </w:r>
              <w:proofErr w:type="spellEnd"/>
              <w:r w:rsidRPr="00136EA9">
                <w:rPr>
                  <w:color w:val="000000" w:themeColor="text1"/>
                  <w:sz w:val="28"/>
                  <w:szCs w:val="28"/>
                </w:rPr>
                <w:t xml:space="preserve"> </w:t>
              </w:r>
              <w:proofErr w:type="spellStart"/>
              <w:r w:rsidRPr="00136EA9">
                <w:rPr>
                  <w:color w:val="000000" w:themeColor="text1"/>
                  <w:sz w:val="28"/>
                  <w:szCs w:val="28"/>
                </w:rPr>
                <w:t>ký</w:t>
              </w:r>
              <w:proofErr w:type="spellEnd"/>
              <w:r w:rsidRPr="00136EA9">
                <w:rPr>
                  <w:color w:val="000000" w:themeColor="text1"/>
                  <w:sz w:val="28"/>
                  <w:szCs w:val="28"/>
                </w:rPr>
                <w:t xml:space="preserve"> ban </w:t>
              </w:r>
              <w:proofErr w:type="spellStart"/>
              <w:r w:rsidRPr="00136EA9">
                <w:rPr>
                  <w:color w:val="000000" w:themeColor="text1"/>
                  <w:sz w:val="28"/>
                  <w:szCs w:val="28"/>
                </w:rPr>
                <w:t>hành</w:t>
              </w:r>
              <w:proofErr w:type="spellEnd"/>
              <w:r w:rsidRPr="00136EA9">
                <w:rPr>
                  <w:color w:val="000000" w:themeColor="text1"/>
                  <w:sz w:val="28"/>
                  <w:szCs w:val="28"/>
                </w:rPr>
                <w:t xml:space="preserve"> </w:t>
              </w:r>
            </w:ins>
            <w:r w:rsidRPr="00136EA9">
              <w:rPr>
                <w:i/>
                <w:iCs/>
                <w:color w:val="000000" w:themeColor="text1"/>
                <w:sz w:val="28"/>
                <w:szCs w:val="28"/>
              </w:rPr>
              <w:t>(</w:t>
            </w:r>
            <w:proofErr w:type="spellStart"/>
            <w:r w:rsidRPr="00136EA9">
              <w:rPr>
                <w:i/>
                <w:iCs/>
                <w:color w:val="000000" w:themeColor="text1"/>
                <w:sz w:val="28"/>
                <w:szCs w:val="28"/>
              </w:rPr>
              <w:t>đơn</w:t>
            </w:r>
            <w:proofErr w:type="spellEnd"/>
            <w:r w:rsidRPr="00136EA9">
              <w:rPr>
                <w:i/>
                <w:iCs/>
                <w:color w:val="000000" w:themeColor="text1"/>
                <w:sz w:val="28"/>
                <w:szCs w:val="28"/>
              </w:rPr>
              <w:t xml:space="preserve"> </w:t>
            </w:r>
            <w:proofErr w:type="spellStart"/>
            <w:r w:rsidRPr="00136EA9">
              <w:rPr>
                <w:i/>
                <w:iCs/>
                <w:color w:val="000000" w:themeColor="text1"/>
                <w:sz w:val="28"/>
                <w:szCs w:val="28"/>
              </w:rPr>
              <w:t>vị</w:t>
            </w:r>
            <w:proofErr w:type="spellEnd"/>
            <w:r w:rsidRPr="00136EA9">
              <w:rPr>
                <w:i/>
                <w:iCs/>
                <w:color w:val="000000" w:themeColor="text1"/>
                <w:sz w:val="28"/>
                <w:szCs w:val="28"/>
              </w:rPr>
              <w:t xml:space="preserve"> </w:t>
            </w:r>
            <w:proofErr w:type="spellStart"/>
            <w:r w:rsidRPr="00136EA9">
              <w:rPr>
                <w:i/>
                <w:iCs/>
                <w:color w:val="000000" w:themeColor="text1"/>
                <w:sz w:val="28"/>
                <w:szCs w:val="28"/>
              </w:rPr>
              <w:t>chủ</w:t>
            </w:r>
            <w:proofErr w:type="spellEnd"/>
            <w:r w:rsidRPr="00136EA9">
              <w:rPr>
                <w:i/>
                <w:iCs/>
                <w:color w:val="000000" w:themeColor="text1"/>
                <w:sz w:val="28"/>
                <w:szCs w:val="28"/>
              </w:rPr>
              <w:t xml:space="preserve"> </w:t>
            </w:r>
            <w:proofErr w:type="spellStart"/>
            <w:r w:rsidRPr="00136EA9">
              <w:rPr>
                <w:i/>
                <w:iCs/>
                <w:color w:val="000000" w:themeColor="text1"/>
                <w:sz w:val="28"/>
                <w:szCs w:val="28"/>
              </w:rPr>
              <w:t>trì</w:t>
            </w:r>
            <w:proofErr w:type="spellEnd"/>
            <w:r w:rsidRPr="00136EA9">
              <w:rPr>
                <w:i/>
                <w:iCs/>
                <w:color w:val="000000" w:themeColor="text1"/>
                <w:sz w:val="28"/>
                <w:szCs w:val="28"/>
              </w:rPr>
              <w:t xml:space="preserve"> </w:t>
            </w:r>
            <w:proofErr w:type="spellStart"/>
            <w:r w:rsidRPr="00136EA9">
              <w:rPr>
                <w:i/>
                <w:iCs/>
                <w:color w:val="000000" w:themeColor="text1"/>
                <w:sz w:val="28"/>
                <w:szCs w:val="28"/>
              </w:rPr>
              <w:t>soạn</w:t>
            </w:r>
            <w:proofErr w:type="spellEnd"/>
            <w:r w:rsidRPr="00136EA9">
              <w:rPr>
                <w:i/>
                <w:iCs/>
                <w:color w:val="000000" w:themeColor="text1"/>
                <w:sz w:val="28"/>
                <w:szCs w:val="28"/>
              </w:rPr>
              <w:t xml:space="preserve"> </w:t>
            </w:r>
            <w:proofErr w:type="spellStart"/>
            <w:r w:rsidRPr="00136EA9">
              <w:rPr>
                <w:i/>
                <w:iCs/>
                <w:color w:val="000000" w:themeColor="text1"/>
                <w:sz w:val="28"/>
                <w:szCs w:val="28"/>
              </w:rPr>
              <w:t>thảo</w:t>
            </w:r>
            <w:proofErr w:type="spellEnd"/>
            <w:r w:rsidRPr="00136EA9">
              <w:rPr>
                <w:i/>
                <w:iCs/>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44E08337" w14:textId="70830B22" w:rsidR="00751989" w:rsidRPr="00136EA9" w:rsidRDefault="0068199C" w:rsidP="00036C61">
            <w:pPr>
              <w:spacing w:before="60" w:after="60"/>
              <w:jc w:val="center"/>
              <w:rPr>
                <w:color w:val="000000" w:themeColor="text1"/>
                <w:sz w:val="28"/>
                <w:szCs w:val="28"/>
                <w:rPrChange w:id="16" w:author="Admin" w:date="2026-03-17T15:13:00Z">
                  <w:rPr>
                    <w:sz w:val="28"/>
                    <w:szCs w:val="28"/>
                  </w:rPr>
                </w:rPrChange>
              </w:rPr>
            </w:pPr>
            <w:r w:rsidRPr="00136EA9">
              <w:rPr>
                <w:color w:val="000000" w:themeColor="text1"/>
                <w:sz w:val="28"/>
                <w:szCs w:val="28"/>
                <w:lang w:val="vi-VN"/>
              </w:rPr>
              <w:t xml:space="preserve">Tối đa </w:t>
            </w:r>
            <w:r w:rsidR="00272FE1" w:rsidRPr="00136EA9">
              <w:rPr>
                <w:color w:val="000000" w:themeColor="text1"/>
                <w:sz w:val="28"/>
                <w:szCs w:val="28"/>
                <w:lang w:val="vi-VN"/>
              </w:rPr>
              <w:t>2</w:t>
            </w:r>
            <w:r w:rsidRPr="00136EA9">
              <w:rPr>
                <w:color w:val="000000" w:themeColor="text1"/>
                <w:sz w:val="28"/>
                <w:szCs w:val="28"/>
                <w:lang w:val="vi-VN"/>
              </w:rPr>
              <w:t>60</w:t>
            </w:r>
            <w:del w:id="17" w:author="Admin" w:date="2026-03-17T09:28:00Z">
              <w:r w:rsidR="00751989" w:rsidRPr="00136EA9" w:rsidDel="00874DB5">
                <w:rPr>
                  <w:color w:val="000000" w:themeColor="text1"/>
                  <w:sz w:val="28"/>
                  <w:szCs w:val="28"/>
                  <w:rPrChange w:id="18" w:author="Admin" w:date="2026-03-17T15:13:00Z">
                    <w:rPr>
                      <w:sz w:val="28"/>
                      <w:szCs w:val="28"/>
                    </w:rPr>
                  </w:rPrChange>
                </w:rPr>
                <w:delText xml:space="preserve">Tối đa </w:delText>
              </w:r>
            </w:del>
            <w:del w:id="19" w:author="Admin" w:date="2026-03-17T14:32:00Z">
              <w:r w:rsidR="00751989" w:rsidRPr="00136EA9" w:rsidDel="00444A76">
                <w:rPr>
                  <w:color w:val="000000" w:themeColor="text1"/>
                  <w:sz w:val="28"/>
                  <w:szCs w:val="28"/>
                  <w:rPrChange w:id="20" w:author="Admin" w:date="2026-03-17T15:13:00Z">
                    <w:rPr>
                      <w:sz w:val="28"/>
                      <w:szCs w:val="28"/>
                    </w:rPr>
                  </w:rPrChange>
                </w:rPr>
                <w:delText>2</w:delText>
              </w:r>
            </w:del>
            <w:del w:id="21" w:author="Admin" w:date="2026-03-10T11:23:00Z">
              <w:r w:rsidR="00751989" w:rsidRPr="00136EA9" w:rsidDel="003D62A5">
                <w:rPr>
                  <w:color w:val="000000" w:themeColor="text1"/>
                  <w:sz w:val="28"/>
                  <w:szCs w:val="28"/>
                  <w:rPrChange w:id="22" w:author="Admin" w:date="2026-03-17T15:13:00Z">
                    <w:rPr>
                      <w:sz w:val="28"/>
                      <w:szCs w:val="28"/>
                    </w:rPr>
                  </w:rPrChange>
                </w:rPr>
                <w:delText>37</w:delText>
              </w:r>
            </w:del>
          </w:p>
        </w:tc>
        <w:tc>
          <w:tcPr>
            <w:tcW w:w="636" w:type="pct"/>
            <w:gridSpan w:val="2"/>
            <w:shd w:val="solid" w:color="FFFFFF" w:fill="auto"/>
            <w:tcMar>
              <w:top w:w="0" w:type="dxa"/>
              <w:left w:w="0" w:type="dxa"/>
              <w:bottom w:w="0" w:type="dxa"/>
              <w:right w:w="0" w:type="dxa"/>
            </w:tcMar>
            <w:vAlign w:val="center"/>
          </w:tcPr>
          <w:p w14:paraId="7416A48D" w14:textId="77777777" w:rsidR="00751989" w:rsidRPr="00136EA9" w:rsidRDefault="00751989" w:rsidP="00036C61">
            <w:pPr>
              <w:spacing w:before="60" w:after="60"/>
              <w:jc w:val="center"/>
              <w:rPr>
                <w:color w:val="000000" w:themeColor="text1"/>
                <w:sz w:val="28"/>
                <w:szCs w:val="28"/>
              </w:rPr>
            </w:pPr>
            <w:del w:id="23" w:author="Admin" w:date="2026-03-17T15:15:00Z">
              <w:r w:rsidRPr="00136EA9" w:rsidDel="008E1E85">
                <w:rPr>
                  <w:color w:val="000000" w:themeColor="text1"/>
                  <w:sz w:val="28"/>
                  <w:szCs w:val="28"/>
                </w:rPr>
                <w:delText>.</w:delText>
              </w:r>
            </w:del>
          </w:p>
        </w:tc>
        <w:tc>
          <w:tcPr>
            <w:tcW w:w="581" w:type="pct"/>
            <w:shd w:val="solid" w:color="FFFFFF" w:fill="auto"/>
          </w:tcPr>
          <w:p w14:paraId="041D62EF" w14:textId="77777777" w:rsidR="00751989" w:rsidRPr="00136EA9" w:rsidDel="008E1E85" w:rsidRDefault="00751989" w:rsidP="00751989">
            <w:pPr>
              <w:spacing w:before="60" w:after="60"/>
              <w:jc w:val="center"/>
              <w:rPr>
                <w:color w:val="000000" w:themeColor="text1"/>
                <w:sz w:val="28"/>
                <w:szCs w:val="28"/>
              </w:rPr>
            </w:pPr>
          </w:p>
        </w:tc>
      </w:tr>
      <w:tr w:rsidR="00136EA9" w:rsidRPr="00136EA9" w14:paraId="43B79CD5" w14:textId="76691DC6" w:rsidTr="00036C61">
        <w:trPr>
          <w:gridAfter w:val="1"/>
          <w:wAfter w:w="4" w:type="pct"/>
        </w:trPr>
        <w:tc>
          <w:tcPr>
            <w:tcW w:w="624" w:type="pct"/>
            <w:shd w:val="solid" w:color="FFFFFF" w:fill="auto"/>
            <w:tcMar>
              <w:top w:w="0" w:type="dxa"/>
              <w:left w:w="0" w:type="dxa"/>
              <w:bottom w:w="0" w:type="dxa"/>
              <w:right w:w="0" w:type="dxa"/>
            </w:tcMar>
            <w:vAlign w:val="center"/>
          </w:tcPr>
          <w:p w14:paraId="3FB42ED0" w14:textId="77777777"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1.2.1</w:t>
            </w:r>
          </w:p>
        </w:tc>
        <w:tc>
          <w:tcPr>
            <w:tcW w:w="2396" w:type="pct"/>
            <w:shd w:val="solid" w:color="FFFFFF" w:fill="auto"/>
            <w:tcMar>
              <w:top w:w="0" w:type="dxa"/>
              <w:left w:w="0" w:type="dxa"/>
              <w:bottom w:w="0" w:type="dxa"/>
              <w:right w:w="0" w:type="dxa"/>
            </w:tcMar>
            <w:vAlign w:val="center"/>
          </w:tcPr>
          <w:p w14:paraId="7E74A9CA" w14:textId="77777777" w:rsidR="00751989" w:rsidRPr="00136EA9" w:rsidRDefault="00751989" w:rsidP="00DA7E4F">
            <w:pPr>
              <w:spacing w:before="60" w:after="60"/>
              <w:jc w:val="both"/>
              <w:rPr>
                <w:color w:val="000000" w:themeColor="text1"/>
                <w:sz w:val="28"/>
                <w:szCs w:val="28"/>
                <w:lang w:val="vi-VN"/>
              </w:rPr>
            </w:pPr>
            <w:r w:rsidRPr="00136EA9">
              <w:rPr>
                <w:color w:val="000000" w:themeColor="text1"/>
                <w:sz w:val="28"/>
                <w:szCs w:val="28"/>
                <w:lang w:val="vi-VN"/>
              </w:rPr>
              <w:t>Xây dựng hồ sơ dự thảo thông tư</w:t>
            </w:r>
          </w:p>
        </w:tc>
        <w:tc>
          <w:tcPr>
            <w:tcW w:w="758" w:type="pct"/>
            <w:gridSpan w:val="2"/>
            <w:shd w:val="solid" w:color="FFFFFF" w:fill="auto"/>
            <w:tcMar>
              <w:top w:w="0" w:type="dxa"/>
              <w:left w:w="0" w:type="dxa"/>
              <w:bottom w:w="0" w:type="dxa"/>
              <w:right w:w="0" w:type="dxa"/>
            </w:tcMar>
            <w:vAlign w:val="center"/>
          </w:tcPr>
          <w:p w14:paraId="5CA2AE7B" w14:textId="77777777" w:rsidR="00751989" w:rsidRPr="00136EA9" w:rsidRDefault="00751989" w:rsidP="00036C61">
            <w:pPr>
              <w:spacing w:before="60" w:after="60"/>
              <w:jc w:val="center"/>
              <w:rPr>
                <w:color w:val="000000" w:themeColor="text1"/>
                <w:sz w:val="28"/>
                <w:szCs w:val="28"/>
                <w:lang w:val="vi-VN"/>
              </w:rPr>
            </w:pPr>
          </w:p>
        </w:tc>
        <w:tc>
          <w:tcPr>
            <w:tcW w:w="636" w:type="pct"/>
            <w:gridSpan w:val="2"/>
            <w:shd w:val="solid" w:color="FFFFFF" w:fill="auto"/>
            <w:tcMar>
              <w:top w:w="0" w:type="dxa"/>
              <w:left w:w="0" w:type="dxa"/>
              <w:bottom w:w="0" w:type="dxa"/>
              <w:right w:w="0" w:type="dxa"/>
            </w:tcMar>
            <w:vAlign w:val="center"/>
          </w:tcPr>
          <w:p w14:paraId="680C8783" w14:textId="77777777" w:rsidR="00751989" w:rsidRPr="00136EA9" w:rsidRDefault="00751989" w:rsidP="00036C61">
            <w:pPr>
              <w:spacing w:before="60" w:after="60"/>
              <w:jc w:val="center"/>
              <w:rPr>
                <w:color w:val="000000" w:themeColor="text1"/>
                <w:sz w:val="28"/>
                <w:szCs w:val="28"/>
                <w:lang w:val="vi-VN"/>
              </w:rPr>
            </w:pPr>
          </w:p>
        </w:tc>
        <w:tc>
          <w:tcPr>
            <w:tcW w:w="581" w:type="pct"/>
            <w:shd w:val="solid" w:color="FFFFFF" w:fill="auto"/>
          </w:tcPr>
          <w:p w14:paraId="39A8228D" w14:textId="77777777" w:rsidR="00751989" w:rsidRPr="00136EA9" w:rsidRDefault="00751989" w:rsidP="00751989">
            <w:pPr>
              <w:spacing w:before="60" w:after="60"/>
              <w:jc w:val="center"/>
              <w:rPr>
                <w:color w:val="000000" w:themeColor="text1"/>
                <w:sz w:val="28"/>
                <w:szCs w:val="28"/>
                <w:lang w:val="vi-VN"/>
              </w:rPr>
            </w:pPr>
          </w:p>
        </w:tc>
      </w:tr>
      <w:tr w:rsidR="00136EA9" w:rsidRPr="00136EA9" w14:paraId="313055DE" w14:textId="02424B2D" w:rsidTr="00036C61">
        <w:trPr>
          <w:gridAfter w:val="1"/>
          <w:wAfter w:w="4" w:type="pct"/>
          <w:ins w:id="24" w:author="Admin" w:date="2026-03-17T14:34:00Z"/>
        </w:trPr>
        <w:tc>
          <w:tcPr>
            <w:tcW w:w="624" w:type="pct"/>
            <w:shd w:val="solid" w:color="FFFFFF" w:fill="auto"/>
            <w:tcMar>
              <w:top w:w="0" w:type="dxa"/>
              <w:left w:w="0" w:type="dxa"/>
              <w:bottom w:w="0" w:type="dxa"/>
              <w:right w:w="0" w:type="dxa"/>
            </w:tcMar>
            <w:vAlign w:val="center"/>
          </w:tcPr>
          <w:p w14:paraId="760874F6" w14:textId="77777777" w:rsidR="00751989" w:rsidRPr="00136EA9" w:rsidRDefault="00751989" w:rsidP="00036C61">
            <w:pPr>
              <w:spacing w:before="60" w:after="60"/>
              <w:jc w:val="center"/>
              <w:rPr>
                <w:ins w:id="25" w:author="Admin" w:date="2026-03-17T14:34:00Z"/>
                <w:color w:val="000000" w:themeColor="text1"/>
                <w:sz w:val="28"/>
                <w:szCs w:val="28"/>
                <w:lang w:val="vi-VN"/>
              </w:rPr>
            </w:pPr>
            <w:r w:rsidRPr="00136EA9">
              <w:rPr>
                <w:color w:val="000000" w:themeColor="text1"/>
                <w:sz w:val="28"/>
                <w:szCs w:val="28"/>
                <w:lang w:val="vi-VN"/>
              </w:rPr>
              <w:t>a</w:t>
            </w:r>
          </w:p>
        </w:tc>
        <w:tc>
          <w:tcPr>
            <w:tcW w:w="2396" w:type="pct"/>
            <w:shd w:val="solid" w:color="FFFFFF" w:fill="auto"/>
            <w:tcMar>
              <w:top w:w="0" w:type="dxa"/>
              <w:left w:w="0" w:type="dxa"/>
              <w:bottom w:w="0" w:type="dxa"/>
              <w:right w:w="0" w:type="dxa"/>
            </w:tcMar>
            <w:vAlign w:val="center"/>
          </w:tcPr>
          <w:p w14:paraId="3D7BFC8D" w14:textId="77777777" w:rsidR="00751989" w:rsidRPr="00136EA9" w:rsidRDefault="00751989" w:rsidP="00DA7E4F">
            <w:pPr>
              <w:spacing w:before="60" w:after="60"/>
              <w:jc w:val="both"/>
              <w:rPr>
                <w:ins w:id="26" w:author="Admin" w:date="2026-03-17T14:34:00Z"/>
                <w:color w:val="000000" w:themeColor="text1"/>
                <w:sz w:val="28"/>
                <w:szCs w:val="28"/>
                <w:lang w:val="vi-VN"/>
              </w:rPr>
            </w:pPr>
            <w:ins w:id="27" w:author="Admin" w:date="2026-03-17T14:45:00Z">
              <w:r w:rsidRPr="00136EA9">
                <w:rPr>
                  <w:color w:val="000000" w:themeColor="text1"/>
                  <w:sz w:val="28"/>
                  <w:szCs w:val="28"/>
                  <w:lang w:val="vi-VN"/>
                </w:rPr>
                <w:t>Soạn thảo dự thảo thông tư</w:t>
              </w:r>
            </w:ins>
          </w:p>
        </w:tc>
        <w:tc>
          <w:tcPr>
            <w:tcW w:w="758" w:type="pct"/>
            <w:gridSpan w:val="2"/>
            <w:shd w:val="solid" w:color="FFFFFF" w:fill="auto"/>
            <w:tcMar>
              <w:top w:w="0" w:type="dxa"/>
              <w:left w:w="0" w:type="dxa"/>
              <w:bottom w:w="0" w:type="dxa"/>
              <w:right w:w="0" w:type="dxa"/>
            </w:tcMar>
            <w:vAlign w:val="center"/>
          </w:tcPr>
          <w:p w14:paraId="58947860" w14:textId="21346142" w:rsidR="00751989" w:rsidRPr="00136EA9" w:rsidDel="00874DB5" w:rsidRDefault="00272FE1" w:rsidP="00036C61">
            <w:pPr>
              <w:spacing w:before="60" w:after="60"/>
              <w:jc w:val="center"/>
              <w:rPr>
                <w:ins w:id="28" w:author="Admin" w:date="2026-03-17T14:34:00Z"/>
                <w:color w:val="000000" w:themeColor="text1"/>
                <w:sz w:val="28"/>
                <w:szCs w:val="28"/>
                <w:lang w:val="vi-VN"/>
              </w:rPr>
            </w:pPr>
            <w:r w:rsidRPr="00136EA9">
              <w:rPr>
                <w:color w:val="000000" w:themeColor="text1"/>
                <w:sz w:val="28"/>
                <w:szCs w:val="28"/>
                <w:lang w:val="vi-VN"/>
              </w:rPr>
              <w:t xml:space="preserve">Từ 30 đến </w:t>
            </w:r>
            <w:r w:rsidR="00832FEE" w:rsidRPr="00136EA9">
              <w:rPr>
                <w:color w:val="000000" w:themeColor="text1"/>
                <w:sz w:val="28"/>
                <w:szCs w:val="28"/>
                <w:lang w:val="vi-VN"/>
              </w:rPr>
              <w:t>80</w:t>
            </w:r>
          </w:p>
        </w:tc>
        <w:tc>
          <w:tcPr>
            <w:tcW w:w="636" w:type="pct"/>
            <w:gridSpan w:val="2"/>
            <w:shd w:val="solid" w:color="FFFFFF" w:fill="auto"/>
            <w:tcMar>
              <w:top w:w="0" w:type="dxa"/>
              <w:left w:w="0" w:type="dxa"/>
              <w:bottom w:w="0" w:type="dxa"/>
              <w:right w:w="0" w:type="dxa"/>
            </w:tcMar>
            <w:vAlign w:val="center"/>
          </w:tcPr>
          <w:p w14:paraId="52DADBD5" w14:textId="400F4407" w:rsidR="00751989" w:rsidRPr="00136EA9" w:rsidRDefault="00751989" w:rsidP="00036C61">
            <w:pPr>
              <w:spacing w:before="60" w:after="60"/>
              <w:jc w:val="center"/>
              <w:rPr>
                <w:ins w:id="29" w:author="Admin" w:date="2026-03-17T14:34:00Z"/>
                <w:color w:val="000000" w:themeColor="text1"/>
                <w:sz w:val="28"/>
                <w:szCs w:val="28"/>
                <w:lang w:val="vi-VN"/>
              </w:rPr>
            </w:pPr>
            <w:proofErr w:type="spellStart"/>
            <w:ins w:id="30" w:author="Admin" w:date="2026-03-17T15:17:00Z">
              <w:r w:rsidRPr="00136EA9">
                <w:rPr>
                  <w:color w:val="000000" w:themeColor="text1"/>
                  <w:sz w:val="28"/>
                  <w:szCs w:val="28"/>
                </w:rPr>
                <w:t>D</w:t>
              </w:r>
            </w:ins>
            <w:ins w:id="31" w:author="Admin" w:date="2026-03-17T15:18:00Z">
              <w:r w:rsidRPr="00136EA9">
                <w:rPr>
                  <w:color w:val="000000" w:themeColor="text1"/>
                  <w:sz w:val="28"/>
                  <w:szCs w:val="28"/>
                </w:rPr>
                <w:t>ự</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ins>
            <w:r w:rsidR="006C420D">
              <w:rPr>
                <w:color w:val="000000" w:themeColor="text1"/>
                <w:sz w:val="28"/>
                <w:szCs w:val="28"/>
                <w:lang w:val="vi-VN"/>
              </w:rPr>
              <w:t>t</w:t>
            </w:r>
            <w:proofErr w:type="spellStart"/>
            <w:ins w:id="32" w:author="Admin" w:date="2026-03-17T15:18:00Z">
              <w:r w:rsidRPr="00136EA9">
                <w:rPr>
                  <w:color w:val="000000" w:themeColor="text1"/>
                  <w:sz w:val="28"/>
                  <w:szCs w:val="28"/>
                </w:rPr>
                <w:t>hông</w:t>
              </w:r>
              <w:proofErr w:type="spellEnd"/>
              <w:r w:rsidRPr="00136EA9">
                <w:rPr>
                  <w:color w:val="000000" w:themeColor="text1"/>
                  <w:sz w:val="28"/>
                  <w:szCs w:val="28"/>
                </w:rPr>
                <w:t xml:space="preserve"> </w:t>
              </w:r>
              <w:proofErr w:type="spellStart"/>
              <w:r w:rsidRPr="00136EA9">
                <w:rPr>
                  <w:color w:val="000000" w:themeColor="text1"/>
                  <w:sz w:val="28"/>
                  <w:szCs w:val="28"/>
                </w:rPr>
                <w:t>tư</w:t>
              </w:r>
            </w:ins>
            <w:proofErr w:type="spellEnd"/>
          </w:p>
        </w:tc>
        <w:tc>
          <w:tcPr>
            <w:tcW w:w="581" w:type="pct"/>
            <w:shd w:val="solid" w:color="FFFFFF" w:fill="auto"/>
          </w:tcPr>
          <w:p w14:paraId="444AA98E" w14:textId="77777777" w:rsidR="00751989" w:rsidRPr="00136EA9" w:rsidRDefault="00751989" w:rsidP="00751989">
            <w:pPr>
              <w:spacing w:before="60" w:after="60"/>
              <w:jc w:val="center"/>
              <w:rPr>
                <w:color w:val="000000" w:themeColor="text1"/>
                <w:sz w:val="28"/>
                <w:szCs w:val="28"/>
              </w:rPr>
            </w:pPr>
          </w:p>
        </w:tc>
      </w:tr>
      <w:tr w:rsidR="00136EA9" w:rsidRPr="00136EA9" w14:paraId="13CCCCCB" w14:textId="7F578CDE" w:rsidTr="00036C61">
        <w:trPr>
          <w:gridAfter w:val="1"/>
          <w:wAfter w:w="4" w:type="pct"/>
          <w:ins w:id="33" w:author="Admin" w:date="2026-03-17T14:34:00Z"/>
        </w:trPr>
        <w:tc>
          <w:tcPr>
            <w:tcW w:w="624" w:type="pct"/>
            <w:shd w:val="solid" w:color="FFFFFF" w:fill="auto"/>
            <w:tcMar>
              <w:top w:w="0" w:type="dxa"/>
              <w:left w:w="0" w:type="dxa"/>
              <w:bottom w:w="0" w:type="dxa"/>
              <w:right w:w="0" w:type="dxa"/>
            </w:tcMar>
            <w:vAlign w:val="center"/>
          </w:tcPr>
          <w:p w14:paraId="265AF72C" w14:textId="77777777" w:rsidR="00751989" w:rsidRPr="00136EA9" w:rsidRDefault="00751989" w:rsidP="00036C61">
            <w:pPr>
              <w:spacing w:before="60" w:after="60"/>
              <w:jc w:val="center"/>
              <w:rPr>
                <w:ins w:id="34" w:author="Admin" w:date="2026-03-17T14:34:00Z"/>
                <w:color w:val="000000" w:themeColor="text1"/>
                <w:sz w:val="28"/>
                <w:szCs w:val="28"/>
                <w:lang w:val="vi-VN"/>
              </w:rPr>
            </w:pPr>
            <w:r w:rsidRPr="00136EA9">
              <w:rPr>
                <w:color w:val="000000" w:themeColor="text1"/>
                <w:sz w:val="28"/>
                <w:szCs w:val="28"/>
                <w:lang w:val="vi-VN"/>
              </w:rPr>
              <w:t>b</w:t>
            </w:r>
          </w:p>
        </w:tc>
        <w:tc>
          <w:tcPr>
            <w:tcW w:w="2396" w:type="pct"/>
            <w:shd w:val="solid" w:color="FFFFFF" w:fill="auto"/>
            <w:tcMar>
              <w:top w:w="0" w:type="dxa"/>
              <w:left w:w="0" w:type="dxa"/>
              <w:bottom w:w="0" w:type="dxa"/>
              <w:right w:w="0" w:type="dxa"/>
            </w:tcMar>
            <w:vAlign w:val="center"/>
          </w:tcPr>
          <w:p w14:paraId="0AC91E71" w14:textId="70FBF3C2" w:rsidR="00751989" w:rsidRPr="00136EA9" w:rsidRDefault="00751989" w:rsidP="00DA7E4F">
            <w:pPr>
              <w:spacing w:before="60" w:after="60"/>
              <w:jc w:val="both"/>
              <w:rPr>
                <w:ins w:id="35" w:author="Admin" w:date="2026-03-17T14:34:00Z"/>
                <w:color w:val="000000" w:themeColor="text1"/>
                <w:sz w:val="28"/>
                <w:szCs w:val="28"/>
                <w:lang w:val="vi-VN"/>
              </w:rPr>
            </w:pPr>
            <w:r w:rsidRPr="00136EA9">
              <w:rPr>
                <w:color w:val="000000" w:themeColor="text1"/>
                <w:sz w:val="28"/>
                <w:szCs w:val="28"/>
                <w:lang w:val="vi-VN"/>
              </w:rPr>
              <w:t>Tờ trình</w:t>
            </w:r>
          </w:p>
        </w:tc>
        <w:tc>
          <w:tcPr>
            <w:tcW w:w="758" w:type="pct"/>
            <w:gridSpan w:val="2"/>
            <w:shd w:val="solid" w:color="FFFFFF" w:fill="auto"/>
            <w:tcMar>
              <w:top w:w="0" w:type="dxa"/>
              <w:left w:w="0" w:type="dxa"/>
              <w:bottom w:w="0" w:type="dxa"/>
              <w:right w:w="0" w:type="dxa"/>
            </w:tcMar>
            <w:vAlign w:val="center"/>
          </w:tcPr>
          <w:p w14:paraId="60A18527" w14:textId="06D61477" w:rsidR="00751989" w:rsidRPr="00136EA9" w:rsidDel="00874DB5" w:rsidRDefault="00272FE1" w:rsidP="00036C61">
            <w:pPr>
              <w:spacing w:before="60" w:after="60"/>
              <w:jc w:val="center"/>
              <w:rPr>
                <w:ins w:id="36" w:author="Admin" w:date="2026-03-17T14:34:00Z"/>
                <w:color w:val="000000" w:themeColor="text1"/>
                <w:sz w:val="28"/>
                <w:szCs w:val="28"/>
                <w:lang w:val="vi-VN"/>
              </w:rPr>
            </w:pPr>
            <w:r w:rsidRPr="00136EA9">
              <w:rPr>
                <w:color w:val="000000" w:themeColor="text1"/>
                <w:sz w:val="28"/>
                <w:szCs w:val="28"/>
                <w:lang w:val="vi-VN"/>
              </w:rPr>
              <w:t xml:space="preserve">Từ 20 đến </w:t>
            </w:r>
            <w:r w:rsidR="00832FEE" w:rsidRPr="00136EA9">
              <w:rPr>
                <w:color w:val="000000" w:themeColor="text1"/>
                <w:sz w:val="28"/>
                <w:szCs w:val="28"/>
                <w:lang w:val="vi-VN"/>
              </w:rPr>
              <w:t>60</w:t>
            </w:r>
          </w:p>
        </w:tc>
        <w:tc>
          <w:tcPr>
            <w:tcW w:w="636" w:type="pct"/>
            <w:gridSpan w:val="2"/>
            <w:shd w:val="solid" w:color="FFFFFF" w:fill="auto"/>
            <w:tcMar>
              <w:top w:w="0" w:type="dxa"/>
              <w:left w:w="0" w:type="dxa"/>
              <w:bottom w:w="0" w:type="dxa"/>
              <w:right w:w="0" w:type="dxa"/>
            </w:tcMar>
            <w:vAlign w:val="center"/>
          </w:tcPr>
          <w:p w14:paraId="2F7E1A89" w14:textId="77777777" w:rsidR="00751989" w:rsidRPr="00136EA9" w:rsidRDefault="00751989" w:rsidP="00036C61">
            <w:pPr>
              <w:spacing w:before="60" w:after="60"/>
              <w:jc w:val="center"/>
              <w:rPr>
                <w:ins w:id="37" w:author="Admin" w:date="2026-03-17T14:34:00Z"/>
                <w:color w:val="000000" w:themeColor="text1"/>
                <w:sz w:val="28"/>
                <w:szCs w:val="28"/>
                <w:lang w:val="vi-VN"/>
              </w:rPr>
            </w:pPr>
            <w:r w:rsidRPr="00136EA9">
              <w:rPr>
                <w:color w:val="000000" w:themeColor="text1"/>
                <w:sz w:val="28"/>
                <w:szCs w:val="28"/>
                <w:lang w:val="vi-VN"/>
              </w:rPr>
              <w:t>Tờ trình được ban hành</w:t>
            </w:r>
          </w:p>
        </w:tc>
        <w:tc>
          <w:tcPr>
            <w:tcW w:w="581" w:type="pct"/>
            <w:shd w:val="solid" w:color="FFFFFF" w:fill="auto"/>
          </w:tcPr>
          <w:p w14:paraId="5CC42126" w14:textId="77777777" w:rsidR="00751989" w:rsidRPr="00136EA9" w:rsidRDefault="00751989" w:rsidP="00751989">
            <w:pPr>
              <w:spacing w:before="60" w:after="60"/>
              <w:jc w:val="center"/>
              <w:rPr>
                <w:color w:val="000000" w:themeColor="text1"/>
                <w:sz w:val="28"/>
                <w:szCs w:val="28"/>
                <w:lang w:val="vi-VN"/>
              </w:rPr>
            </w:pPr>
          </w:p>
        </w:tc>
      </w:tr>
      <w:tr w:rsidR="00136EA9" w:rsidRPr="00136EA9" w14:paraId="5110A3F1" w14:textId="6B389C6C" w:rsidTr="00036C61">
        <w:trPr>
          <w:gridAfter w:val="1"/>
          <w:wAfter w:w="4" w:type="pct"/>
        </w:trPr>
        <w:tc>
          <w:tcPr>
            <w:tcW w:w="624" w:type="pct"/>
            <w:shd w:val="solid" w:color="FFFFFF" w:fill="auto"/>
            <w:tcMar>
              <w:top w:w="0" w:type="dxa"/>
              <w:left w:w="0" w:type="dxa"/>
              <w:bottom w:w="0" w:type="dxa"/>
              <w:right w:w="0" w:type="dxa"/>
            </w:tcMar>
            <w:vAlign w:val="center"/>
          </w:tcPr>
          <w:p w14:paraId="32D9451D" w14:textId="77777777"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c</w:t>
            </w:r>
          </w:p>
        </w:tc>
        <w:tc>
          <w:tcPr>
            <w:tcW w:w="2396" w:type="pct"/>
            <w:shd w:val="solid" w:color="FFFFFF" w:fill="auto"/>
            <w:tcMar>
              <w:top w:w="0" w:type="dxa"/>
              <w:left w:w="0" w:type="dxa"/>
              <w:bottom w:w="0" w:type="dxa"/>
              <w:right w:w="0" w:type="dxa"/>
            </w:tcMar>
            <w:vAlign w:val="center"/>
          </w:tcPr>
          <w:p w14:paraId="543D3A4F" w14:textId="77777777" w:rsidR="00751989" w:rsidRPr="00136EA9" w:rsidRDefault="00751989" w:rsidP="00DA7E4F">
            <w:pPr>
              <w:spacing w:before="60" w:after="60"/>
              <w:jc w:val="both"/>
              <w:rPr>
                <w:color w:val="000000" w:themeColor="text1"/>
                <w:sz w:val="28"/>
                <w:szCs w:val="28"/>
                <w:lang w:val="vi-VN"/>
              </w:rPr>
            </w:pPr>
            <w:r w:rsidRPr="00136EA9">
              <w:rPr>
                <w:color w:val="000000" w:themeColor="text1"/>
                <w:sz w:val="28"/>
                <w:szCs w:val="28"/>
                <w:lang w:val="vi-VN"/>
              </w:rPr>
              <w:t>Bản đánh giá thủ tục hành chính, việc phân cấp, thực hiện nhiệm vụ, quyền hạn được phân cấp, việc ứng dụng, thúc đẩy phát triển khoa học, công nghệ, đổi mới sáng tạo và chuyển đổi số (nếu có)</w:t>
            </w:r>
          </w:p>
        </w:tc>
        <w:tc>
          <w:tcPr>
            <w:tcW w:w="758" w:type="pct"/>
            <w:gridSpan w:val="2"/>
            <w:shd w:val="solid" w:color="FFFFFF" w:fill="auto"/>
            <w:tcMar>
              <w:top w:w="0" w:type="dxa"/>
              <w:left w:w="0" w:type="dxa"/>
              <w:bottom w:w="0" w:type="dxa"/>
              <w:right w:w="0" w:type="dxa"/>
            </w:tcMar>
            <w:vAlign w:val="center"/>
          </w:tcPr>
          <w:p w14:paraId="4BF2BB32" w14:textId="4782D5F1" w:rsidR="00751989" w:rsidRPr="00136EA9" w:rsidDel="00874DB5" w:rsidRDefault="00272FE1" w:rsidP="00036C61">
            <w:pPr>
              <w:spacing w:before="60" w:after="60"/>
              <w:jc w:val="center"/>
              <w:rPr>
                <w:color w:val="000000" w:themeColor="text1"/>
                <w:sz w:val="28"/>
                <w:szCs w:val="28"/>
                <w:lang w:val="vi-VN"/>
              </w:rPr>
            </w:pPr>
            <w:r w:rsidRPr="00136EA9">
              <w:rPr>
                <w:color w:val="000000" w:themeColor="text1"/>
                <w:sz w:val="28"/>
                <w:szCs w:val="28"/>
                <w:lang w:val="vi-VN"/>
              </w:rPr>
              <w:t xml:space="preserve">Từ 10 đến </w:t>
            </w:r>
            <w:r w:rsidR="004D3C66" w:rsidRPr="00136EA9">
              <w:rPr>
                <w:color w:val="000000" w:themeColor="text1"/>
                <w:sz w:val="28"/>
                <w:szCs w:val="28"/>
                <w:lang w:val="vi-VN"/>
              </w:rPr>
              <w:t>20</w:t>
            </w:r>
          </w:p>
        </w:tc>
        <w:tc>
          <w:tcPr>
            <w:tcW w:w="636" w:type="pct"/>
            <w:gridSpan w:val="2"/>
            <w:shd w:val="solid" w:color="FFFFFF" w:fill="auto"/>
            <w:tcMar>
              <w:top w:w="0" w:type="dxa"/>
              <w:left w:w="0" w:type="dxa"/>
              <w:bottom w:w="0" w:type="dxa"/>
              <w:right w:w="0" w:type="dxa"/>
            </w:tcMar>
            <w:vAlign w:val="center"/>
          </w:tcPr>
          <w:p w14:paraId="3A04467B" w14:textId="77777777"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Báo cáo được ban hành</w:t>
            </w:r>
          </w:p>
        </w:tc>
        <w:tc>
          <w:tcPr>
            <w:tcW w:w="581" w:type="pct"/>
            <w:shd w:val="solid" w:color="FFFFFF" w:fill="auto"/>
          </w:tcPr>
          <w:p w14:paraId="75D5D178" w14:textId="77777777" w:rsidR="00751989" w:rsidRPr="00136EA9" w:rsidRDefault="00751989" w:rsidP="00751989">
            <w:pPr>
              <w:spacing w:before="60" w:after="60"/>
              <w:jc w:val="center"/>
              <w:rPr>
                <w:color w:val="000000" w:themeColor="text1"/>
                <w:sz w:val="28"/>
                <w:szCs w:val="28"/>
                <w:lang w:val="vi-VN"/>
              </w:rPr>
            </w:pPr>
          </w:p>
        </w:tc>
      </w:tr>
      <w:tr w:rsidR="00136EA9" w:rsidRPr="00136EA9" w14:paraId="21E28644" w14:textId="26D1DA90" w:rsidTr="00036C61">
        <w:trPr>
          <w:gridAfter w:val="1"/>
          <w:wAfter w:w="4" w:type="pct"/>
        </w:trPr>
        <w:tc>
          <w:tcPr>
            <w:tcW w:w="624" w:type="pct"/>
            <w:shd w:val="solid" w:color="FFFFFF" w:fill="auto"/>
            <w:tcMar>
              <w:top w:w="0" w:type="dxa"/>
              <w:left w:w="0" w:type="dxa"/>
              <w:bottom w:w="0" w:type="dxa"/>
              <w:right w:w="0" w:type="dxa"/>
            </w:tcMar>
            <w:vAlign w:val="center"/>
          </w:tcPr>
          <w:p w14:paraId="066E246E" w14:textId="77777777"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lastRenderedPageBreak/>
              <w:t>d</w:t>
            </w:r>
          </w:p>
        </w:tc>
        <w:tc>
          <w:tcPr>
            <w:tcW w:w="2396" w:type="pct"/>
            <w:shd w:val="solid" w:color="FFFFFF" w:fill="auto"/>
            <w:tcMar>
              <w:top w:w="0" w:type="dxa"/>
              <w:left w:w="0" w:type="dxa"/>
              <w:bottom w:w="0" w:type="dxa"/>
              <w:right w:w="0" w:type="dxa"/>
            </w:tcMar>
            <w:vAlign w:val="center"/>
          </w:tcPr>
          <w:p w14:paraId="4A783533" w14:textId="55248351" w:rsidR="00751989" w:rsidRPr="00036C61" w:rsidRDefault="00751989" w:rsidP="00DA7E4F">
            <w:pPr>
              <w:spacing w:before="60" w:after="60"/>
              <w:jc w:val="both"/>
              <w:rPr>
                <w:color w:val="000000" w:themeColor="text1"/>
                <w:sz w:val="28"/>
                <w:szCs w:val="28"/>
                <w:lang w:val="vi-VN"/>
              </w:rPr>
            </w:pPr>
            <w:r w:rsidRPr="00136EA9">
              <w:rPr>
                <w:color w:val="000000" w:themeColor="text1"/>
                <w:sz w:val="28"/>
                <w:szCs w:val="28"/>
                <w:lang w:val="vi-VN"/>
              </w:rPr>
              <w:t>B</w:t>
            </w:r>
            <w:proofErr w:type="spellStart"/>
            <w:r w:rsidRPr="00136EA9">
              <w:rPr>
                <w:color w:val="000000" w:themeColor="text1"/>
                <w:sz w:val="28"/>
                <w:szCs w:val="28"/>
              </w:rPr>
              <w:t>ản</w:t>
            </w:r>
            <w:proofErr w:type="spellEnd"/>
            <w:r w:rsidRPr="00136EA9">
              <w:rPr>
                <w:color w:val="000000" w:themeColor="text1"/>
                <w:sz w:val="28"/>
                <w:szCs w:val="28"/>
              </w:rPr>
              <w:t xml:space="preserve"> so </w:t>
            </w:r>
            <w:proofErr w:type="spellStart"/>
            <w:r w:rsidRPr="00136EA9">
              <w:rPr>
                <w:color w:val="000000" w:themeColor="text1"/>
                <w:sz w:val="28"/>
                <w:szCs w:val="28"/>
              </w:rPr>
              <w:t>sánh</w:t>
            </w:r>
            <w:proofErr w:type="spellEnd"/>
            <w:r w:rsidRPr="00136EA9">
              <w:rPr>
                <w:color w:val="000000" w:themeColor="text1"/>
                <w:sz w:val="28"/>
                <w:szCs w:val="28"/>
              </w:rPr>
              <w:t xml:space="preserve">, </w:t>
            </w:r>
            <w:proofErr w:type="spellStart"/>
            <w:r w:rsidRPr="00136EA9">
              <w:rPr>
                <w:color w:val="000000" w:themeColor="text1"/>
                <w:sz w:val="28"/>
                <w:szCs w:val="28"/>
              </w:rPr>
              <w:t>thuyết</w:t>
            </w:r>
            <w:proofErr w:type="spellEnd"/>
            <w:r w:rsidRPr="00136EA9">
              <w:rPr>
                <w:color w:val="000000" w:themeColor="text1"/>
                <w:sz w:val="28"/>
                <w:szCs w:val="28"/>
              </w:rPr>
              <w:t xml:space="preserve"> </w:t>
            </w:r>
            <w:proofErr w:type="spellStart"/>
            <w:r w:rsidRPr="00136EA9">
              <w:rPr>
                <w:color w:val="000000" w:themeColor="text1"/>
                <w:sz w:val="28"/>
                <w:szCs w:val="28"/>
              </w:rPr>
              <w:t>minh</w:t>
            </w:r>
            <w:proofErr w:type="spellEnd"/>
            <w:r w:rsidRPr="00136EA9">
              <w:rPr>
                <w:color w:val="000000" w:themeColor="text1"/>
                <w:sz w:val="28"/>
                <w:szCs w:val="28"/>
              </w:rPr>
              <w:t xml:space="preserve"> </w:t>
            </w:r>
            <w:proofErr w:type="spellStart"/>
            <w:r w:rsidRPr="00136EA9">
              <w:rPr>
                <w:color w:val="000000" w:themeColor="text1"/>
                <w:sz w:val="28"/>
                <w:szCs w:val="28"/>
              </w:rPr>
              <w:t>dự</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p>
        </w:tc>
        <w:tc>
          <w:tcPr>
            <w:tcW w:w="758" w:type="pct"/>
            <w:gridSpan w:val="2"/>
            <w:shd w:val="solid" w:color="FFFFFF" w:fill="auto"/>
            <w:tcMar>
              <w:top w:w="0" w:type="dxa"/>
              <w:left w:w="0" w:type="dxa"/>
              <w:bottom w:w="0" w:type="dxa"/>
              <w:right w:w="0" w:type="dxa"/>
            </w:tcMar>
            <w:vAlign w:val="center"/>
          </w:tcPr>
          <w:p w14:paraId="009DC9EF" w14:textId="162967AF" w:rsidR="00751989" w:rsidRPr="00136EA9" w:rsidDel="00874DB5" w:rsidRDefault="004D3C66" w:rsidP="00036C61">
            <w:pPr>
              <w:spacing w:before="60" w:after="60"/>
              <w:jc w:val="center"/>
              <w:rPr>
                <w:color w:val="000000" w:themeColor="text1"/>
                <w:sz w:val="28"/>
                <w:szCs w:val="28"/>
                <w:lang w:val="vi-VN"/>
              </w:rPr>
            </w:pPr>
            <w:r w:rsidRPr="00136EA9">
              <w:rPr>
                <w:color w:val="000000" w:themeColor="text1"/>
                <w:sz w:val="28"/>
                <w:szCs w:val="28"/>
                <w:lang w:val="vi-VN"/>
              </w:rPr>
              <w:t>Từ 10 đến 30</w:t>
            </w:r>
          </w:p>
        </w:tc>
        <w:tc>
          <w:tcPr>
            <w:tcW w:w="636" w:type="pct"/>
            <w:gridSpan w:val="2"/>
            <w:shd w:val="solid" w:color="FFFFFF" w:fill="auto"/>
            <w:tcMar>
              <w:top w:w="0" w:type="dxa"/>
              <w:left w:w="0" w:type="dxa"/>
              <w:bottom w:w="0" w:type="dxa"/>
              <w:right w:w="0" w:type="dxa"/>
            </w:tcMar>
            <w:vAlign w:val="center"/>
          </w:tcPr>
          <w:p w14:paraId="40589896" w14:textId="77777777"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Bản so sánh được ban hành</w:t>
            </w:r>
          </w:p>
        </w:tc>
        <w:tc>
          <w:tcPr>
            <w:tcW w:w="581" w:type="pct"/>
            <w:shd w:val="solid" w:color="FFFFFF" w:fill="auto"/>
          </w:tcPr>
          <w:p w14:paraId="5BBA846D" w14:textId="77777777" w:rsidR="00751989" w:rsidRPr="00136EA9" w:rsidRDefault="00751989" w:rsidP="00751989">
            <w:pPr>
              <w:spacing w:before="60" w:after="60"/>
              <w:jc w:val="center"/>
              <w:rPr>
                <w:color w:val="000000" w:themeColor="text1"/>
                <w:sz w:val="28"/>
                <w:szCs w:val="28"/>
                <w:lang w:val="vi-VN"/>
              </w:rPr>
            </w:pPr>
          </w:p>
        </w:tc>
      </w:tr>
      <w:tr w:rsidR="00136EA9" w:rsidRPr="00136EA9" w14:paraId="1FB1D7BC" w14:textId="1D7739B1" w:rsidTr="00036C61">
        <w:trPr>
          <w:gridAfter w:val="1"/>
          <w:wAfter w:w="4" w:type="pct"/>
        </w:trPr>
        <w:tc>
          <w:tcPr>
            <w:tcW w:w="624" w:type="pct"/>
            <w:shd w:val="solid" w:color="FFFFFF" w:fill="auto"/>
            <w:tcMar>
              <w:top w:w="0" w:type="dxa"/>
              <w:left w:w="0" w:type="dxa"/>
              <w:bottom w:w="0" w:type="dxa"/>
              <w:right w:w="0" w:type="dxa"/>
            </w:tcMar>
            <w:vAlign w:val="center"/>
          </w:tcPr>
          <w:p w14:paraId="0A45A07E" w14:textId="4C941176"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đ</w:t>
            </w:r>
          </w:p>
        </w:tc>
        <w:tc>
          <w:tcPr>
            <w:tcW w:w="2396" w:type="pct"/>
            <w:shd w:val="solid" w:color="FFFFFF" w:fill="auto"/>
            <w:tcMar>
              <w:top w:w="0" w:type="dxa"/>
              <w:left w:w="0" w:type="dxa"/>
              <w:bottom w:w="0" w:type="dxa"/>
              <w:right w:w="0" w:type="dxa"/>
            </w:tcMar>
            <w:vAlign w:val="center"/>
          </w:tcPr>
          <w:p w14:paraId="2C2AC7AF" w14:textId="77777777" w:rsidR="00751989" w:rsidRPr="00136EA9" w:rsidRDefault="00751989" w:rsidP="00DA7E4F">
            <w:pPr>
              <w:spacing w:before="60" w:after="60"/>
              <w:jc w:val="both"/>
              <w:rPr>
                <w:color w:val="000000" w:themeColor="text1"/>
                <w:sz w:val="28"/>
                <w:szCs w:val="28"/>
                <w:lang w:val="vi-VN"/>
              </w:rPr>
            </w:pPr>
            <w:r w:rsidRPr="00136EA9">
              <w:rPr>
                <w:color w:val="000000" w:themeColor="text1"/>
                <w:sz w:val="28"/>
                <w:szCs w:val="28"/>
                <w:lang w:val="vi-VN"/>
              </w:rPr>
              <w:t>Báo cáo tổng kết việc thi hành pháp luật hoặc đánh giá thực trạng quan hệ xã hội liên quan đến dự thảo (nếu có)</w:t>
            </w:r>
          </w:p>
        </w:tc>
        <w:tc>
          <w:tcPr>
            <w:tcW w:w="758" w:type="pct"/>
            <w:gridSpan w:val="2"/>
            <w:shd w:val="solid" w:color="FFFFFF" w:fill="auto"/>
            <w:tcMar>
              <w:top w:w="0" w:type="dxa"/>
              <w:left w:w="0" w:type="dxa"/>
              <w:bottom w:w="0" w:type="dxa"/>
              <w:right w:w="0" w:type="dxa"/>
            </w:tcMar>
            <w:vAlign w:val="center"/>
          </w:tcPr>
          <w:p w14:paraId="003B4A1D" w14:textId="59EA6B03" w:rsidR="00751989" w:rsidRPr="00136EA9" w:rsidDel="00874DB5" w:rsidRDefault="004D3C66" w:rsidP="00036C61">
            <w:pPr>
              <w:spacing w:before="60" w:after="60"/>
              <w:jc w:val="center"/>
              <w:rPr>
                <w:color w:val="000000" w:themeColor="text1"/>
                <w:sz w:val="28"/>
                <w:szCs w:val="28"/>
                <w:lang w:val="vi-VN"/>
              </w:rPr>
            </w:pPr>
            <w:r w:rsidRPr="00136EA9">
              <w:rPr>
                <w:color w:val="000000" w:themeColor="text1"/>
                <w:sz w:val="28"/>
                <w:szCs w:val="28"/>
                <w:lang w:val="vi-VN"/>
              </w:rPr>
              <w:t>Từ 10 đến 20</w:t>
            </w:r>
          </w:p>
        </w:tc>
        <w:tc>
          <w:tcPr>
            <w:tcW w:w="636" w:type="pct"/>
            <w:gridSpan w:val="2"/>
            <w:shd w:val="solid" w:color="FFFFFF" w:fill="auto"/>
            <w:tcMar>
              <w:top w:w="0" w:type="dxa"/>
              <w:left w:w="0" w:type="dxa"/>
              <w:bottom w:w="0" w:type="dxa"/>
              <w:right w:w="0" w:type="dxa"/>
            </w:tcMar>
            <w:vAlign w:val="center"/>
          </w:tcPr>
          <w:p w14:paraId="7D96DD39" w14:textId="77777777"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Báo cáo được ban hành</w:t>
            </w:r>
          </w:p>
        </w:tc>
        <w:tc>
          <w:tcPr>
            <w:tcW w:w="581" w:type="pct"/>
            <w:shd w:val="solid" w:color="FFFFFF" w:fill="auto"/>
          </w:tcPr>
          <w:p w14:paraId="01ED0AF4" w14:textId="77777777" w:rsidR="00751989" w:rsidRPr="00136EA9" w:rsidRDefault="00751989" w:rsidP="00751989">
            <w:pPr>
              <w:spacing w:before="60" w:after="60"/>
              <w:jc w:val="center"/>
              <w:rPr>
                <w:color w:val="000000" w:themeColor="text1"/>
                <w:sz w:val="28"/>
                <w:szCs w:val="28"/>
                <w:lang w:val="vi-VN"/>
              </w:rPr>
            </w:pPr>
          </w:p>
        </w:tc>
      </w:tr>
      <w:tr w:rsidR="00136EA9" w:rsidRPr="00136EA9" w14:paraId="62FB1AC9" w14:textId="7DC9E956" w:rsidTr="00036C61">
        <w:trPr>
          <w:gridAfter w:val="1"/>
          <w:wAfter w:w="4" w:type="pct"/>
        </w:trPr>
        <w:tc>
          <w:tcPr>
            <w:tcW w:w="624" w:type="pct"/>
            <w:shd w:val="solid" w:color="FFFFFF" w:fill="auto"/>
            <w:tcMar>
              <w:top w:w="0" w:type="dxa"/>
              <w:left w:w="0" w:type="dxa"/>
              <w:bottom w:w="0" w:type="dxa"/>
              <w:right w:w="0" w:type="dxa"/>
            </w:tcMar>
            <w:vAlign w:val="center"/>
          </w:tcPr>
          <w:p w14:paraId="04AE0B1C" w14:textId="1B9CE52E"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e</w:t>
            </w:r>
          </w:p>
        </w:tc>
        <w:tc>
          <w:tcPr>
            <w:tcW w:w="2396" w:type="pct"/>
            <w:shd w:val="solid" w:color="FFFFFF" w:fill="auto"/>
            <w:tcMar>
              <w:top w:w="0" w:type="dxa"/>
              <w:left w:w="0" w:type="dxa"/>
              <w:bottom w:w="0" w:type="dxa"/>
              <w:right w:w="0" w:type="dxa"/>
            </w:tcMar>
            <w:vAlign w:val="center"/>
          </w:tcPr>
          <w:p w14:paraId="23ECF369" w14:textId="294B9F5C" w:rsidR="00751989" w:rsidRPr="00136EA9" w:rsidRDefault="00751989" w:rsidP="00DA7E4F">
            <w:pPr>
              <w:spacing w:before="60" w:after="60"/>
              <w:jc w:val="both"/>
              <w:rPr>
                <w:color w:val="000000" w:themeColor="text1"/>
                <w:sz w:val="28"/>
                <w:szCs w:val="28"/>
                <w:lang w:val="vi-VN"/>
              </w:rPr>
            </w:pPr>
            <w:r w:rsidRPr="00136EA9">
              <w:rPr>
                <w:color w:val="000000" w:themeColor="text1"/>
                <w:sz w:val="28"/>
                <w:szCs w:val="28"/>
                <w:lang w:val="vi-VN"/>
              </w:rPr>
              <w:t>Bản tổng hợp ý kiến, tiếp thu, giải trình ý kiến góp ý</w:t>
            </w:r>
          </w:p>
        </w:tc>
        <w:tc>
          <w:tcPr>
            <w:tcW w:w="758" w:type="pct"/>
            <w:gridSpan w:val="2"/>
            <w:shd w:val="solid" w:color="FFFFFF" w:fill="auto"/>
            <w:tcMar>
              <w:top w:w="0" w:type="dxa"/>
              <w:left w:w="0" w:type="dxa"/>
              <w:bottom w:w="0" w:type="dxa"/>
              <w:right w:w="0" w:type="dxa"/>
            </w:tcMar>
            <w:vAlign w:val="center"/>
          </w:tcPr>
          <w:p w14:paraId="5442CC80" w14:textId="0CB724BD" w:rsidR="00751989" w:rsidRPr="00136EA9" w:rsidDel="00874DB5" w:rsidRDefault="004D3C66" w:rsidP="00036C61">
            <w:pPr>
              <w:spacing w:before="60" w:after="60"/>
              <w:jc w:val="center"/>
              <w:rPr>
                <w:color w:val="000000" w:themeColor="text1"/>
                <w:sz w:val="28"/>
                <w:szCs w:val="28"/>
                <w:lang w:val="vi-VN"/>
              </w:rPr>
            </w:pPr>
            <w:r w:rsidRPr="00136EA9">
              <w:rPr>
                <w:color w:val="000000" w:themeColor="text1"/>
                <w:sz w:val="28"/>
                <w:szCs w:val="28"/>
                <w:lang w:val="vi-VN"/>
              </w:rPr>
              <w:t>Từ 10 đến 30</w:t>
            </w:r>
          </w:p>
        </w:tc>
        <w:tc>
          <w:tcPr>
            <w:tcW w:w="636" w:type="pct"/>
            <w:gridSpan w:val="2"/>
            <w:shd w:val="solid" w:color="FFFFFF" w:fill="auto"/>
            <w:tcMar>
              <w:top w:w="0" w:type="dxa"/>
              <w:left w:w="0" w:type="dxa"/>
              <w:bottom w:w="0" w:type="dxa"/>
              <w:right w:w="0" w:type="dxa"/>
            </w:tcMar>
            <w:vAlign w:val="center"/>
          </w:tcPr>
          <w:p w14:paraId="21AC1DAC" w14:textId="77777777"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Bản tổng hợp được ban hành</w:t>
            </w:r>
          </w:p>
        </w:tc>
        <w:tc>
          <w:tcPr>
            <w:tcW w:w="581" w:type="pct"/>
            <w:shd w:val="solid" w:color="FFFFFF" w:fill="auto"/>
          </w:tcPr>
          <w:p w14:paraId="46097903" w14:textId="77777777" w:rsidR="00751989" w:rsidRPr="00136EA9" w:rsidRDefault="00751989" w:rsidP="00751989">
            <w:pPr>
              <w:spacing w:before="60" w:after="60"/>
              <w:jc w:val="center"/>
              <w:rPr>
                <w:color w:val="000000" w:themeColor="text1"/>
                <w:sz w:val="28"/>
                <w:szCs w:val="28"/>
                <w:lang w:val="vi-VN"/>
              </w:rPr>
            </w:pPr>
          </w:p>
        </w:tc>
      </w:tr>
      <w:tr w:rsidR="00136EA9" w:rsidRPr="00136EA9" w14:paraId="3E257712" w14:textId="747440BA" w:rsidTr="00036C61">
        <w:trPr>
          <w:gridAfter w:val="1"/>
          <w:wAfter w:w="4" w:type="pct"/>
        </w:trPr>
        <w:tc>
          <w:tcPr>
            <w:tcW w:w="624" w:type="pct"/>
            <w:shd w:val="solid" w:color="FFFFFF" w:fill="auto"/>
            <w:tcMar>
              <w:top w:w="0" w:type="dxa"/>
              <w:left w:w="0" w:type="dxa"/>
              <w:bottom w:w="0" w:type="dxa"/>
              <w:right w:w="0" w:type="dxa"/>
            </w:tcMar>
            <w:vAlign w:val="center"/>
          </w:tcPr>
          <w:p w14:paraId="563F7FEA" w14:textId="77777777"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1.2.2</w:t>
            </w:r>
          </w:p>
        </w:tc>
        <w:tc>
          <w:tcPr>
            <w:tcW w:w="2396" w:type="pct"/>
            <w:shd w:val="solid" w:color="FFFFFF" w:fill="auto"/>
            <w:tcMar>
              <w:top w:w="0" w:type="dxa"/>
              <w:left w:w="0" w:type="dxa"/>
              <w:bottom w:w="0" w:type="dxa"/>
              <w:right w:w="0" w:type="dxa"/>
            </w:tcMar>
            <w:vAlign w:val="center"/>
          </w:tcPr>
          <w:p w14:paraId="5D1B0740" w14:textId="527BAB50" w:rsidR="00751989" w:rsidRPr="00136EA9" w:rsidRDefault="00751989" w:rsidP="00DA7E4F">
            <w:pPr>
              <w:spacing w:before="60" w:after="60"/>
              <w:jc w:val="both"/>
              <w:rPr>
                <w:color w:val="000000" w:themeColor="text1"/>
                <w:sz w:val="28"/>
                <w:szCs w:val="28"/>
              </w:rPr>
            </w:pPr>
            <w:r w:rsidRPr="00136EA9">
              <w:rPr>
                <w:color w:val="000000" w:themeColor="text1"/>
                <w:sz w:val="28"/>
                <w:szCs w:val="28"/>
                <w:lang w:val="vi-VN"/>
              </w:rPr>
              <w:t>Tổ chức điều tra, khảo sát thực tế, hội thảo, tọa đàm</w:t>
            </w:r>
            <w:r w:rsidR="00F82C6B" w:rsidRPr="00136EA9">
              <w:rPr>
                <w:color w:val="000000" w:themeColor="text1"/>
                <w:sz w:val="28"/>
                <w:szCs w:val="28"/>
                <w:lang w:val="vi-VN"/>
              </w:rPr>
              <w:t xml:space="preserve"> về các nội dung liên quan đến nội dung thông tư</w:t>
            </w:r>
            <w:r w:rsidR="007B0505" w:rsidRPr="00136EA9">
              <w:rPr>
                <w:color w:val="000000" w:themeColor="text1"/>
                <w:sz w:val="28"/>
                <w:szCs w:val="28"/>
                <w:lang w:val="vi-VN"/>
              </w:rPr>
              <w:t xml:space="preserve"> (nếu có)</w:t>
            </w:r>
          </w:p>
        </w:tc>
        <w:tc>
          <w:tcPr>
            <w:tcW w:w="758" w:type="pct"/>
            <w:gridSpan w:val="2"/>
            <w:shd w:val="solid" w:color="FFFFFF" w:fill="auto"/>
            <w:tcMar>
              <w:top w:w="0" w:type="dxa"/>
              <w:left w:w="0" w:type="dxa"/>
              <w:bottom w:w="0" w:type="dxa"/>
              <w:right w:w="0" w:type="dxa"/>
            </w:tcMar>
            <w:vAlign w:val="center"/>
          </w:tcPr>
          <w:p w14:paraId="70F21AE2" w14:textId="77FFFCCB" w:rsidR="00751989" w:rsidRPr="00136EA9" w:rsidDel="00874DB5" w:rsidRDefault="004D3C66" w:rsidP="00036C61">
            <w:pPr>
              <w:spacing w:before="60" w:after="60"/>
              <w:jc w:val="center"/>
              <w:rPr>
                <w:color w:val="000000" w:themeColor="text1"/>
                <w:sz w:val="28"/>
                <w:szCs w:val="28"/>
                <w:lang w:val="vi-VN"/>
              </w:rPr>
            </w:pPr>
            <w:r w:rsidRPr="00136EA9">
              <w:rPr>
                <w:color w:val="000000" w:themeColor="text1"/>
                <w:sz w:val="28"/>
                <w:szCs w:val="28"/>
                <w:lang w:val="vi-VN"/>
              </w:rPr>
              <w:t>20</w:t>
            </w:r>
            <w:r w:rsidR="00455637" w:rsidRPr="00136EA9">
              <w:rPr>
                <w:rStyle w:val="FootnoteReference"/>
                <w:color w:val="000000" w:themeColor="text1"/>
                <w:sz w:val="28"/>
                <w:szCs w:val="28"/>
                <w:lang w:val="vi-VN"/>
              </w:rPr>
              <w:footnoteReference w:id="1"/>
            </w:r>
          </w:p>
        </w:tc>
        <w:tc>
          <w:tcPr>
            <w:tcW w:w="636" w:type="pct"/>
            <w:gridSpan w:val="2"/>
            <w:shd w:val="solid" w:color="FFFFFF" w:fill="auto"/>
            <w:tcMar>
              <w:top w:w="0" w:type="dxa"/>
              <w:left w:w="0" w:type="dxa"/>
              <w:bottom w:w="0" w:type="dxa"/>
              <w:right w:w="0" w:type="dxa"/>
            </w:tcMar>
            <w:vAlign w:val="center"/>
          </w:tcPr>
          <w:p w14:paraId="12FE3AE1" w14:textId="77777777"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shd w:val="clear" w:color="auto" w:fill="FFFFFF"/>
                <w:lang w:val="vi-VN"/>
              </w:rPr>
              <w:t>Báo cáo kết quả điều tra, khảo sát thực tế; báo cáo kết quả hội thảo, tọa đàm</w:t>
            </w:r>
          </w:p>
        </w:tc>
        <w:tc>
          <w:tcPr>
            <w:tcW w:w="581" w:type="pct"/>
            <w:shd w:val="solid" w:color="FFFFFF" w:fill="auto"/>
          </w:tcPr>
          <w:p w14:paraId="2AE41B34" w14:textId="77777777" w:rsidR="00751989" w:rsidRPr="00136EA9" w:rsidRDefault="00751989" w:rsidP="00751989">
            <w:pPr>
              <w:spacing w:before="60" w:after="60"/>
              <w:jc w:val="center"/>
              <w:rPr>
                <w:color w:val="000000" w:themeColor="text1"/>
                <w:sz w:val="28"/>
                <w:szCs w:val="28"/>
                <w:shd w:val="clear" w:color="auto" w:fill="FFFFFF"/>
                <w:lang w:val="vi-VN"/>
              </w:rPr>
            </w:pPr>
          </w:p>
        </w:tc>
      </w:tr>
      <w:tr w:rsidR="00136EA9" w:rsidRPr="00136EA9" w14:paraId="4FA5D698" w14:textId="0BF4687E" w:rsidTr="00036C61">
        <w:trPr>
          <w:gridAfter w:val="1"/>
          <w:wAfter w:w="4" w:type="pct"/>
        </w:trPr>
        <w:tc>
          <w:tcPr>
            <w:tcW w:w="624" w:type="pct"/>
            <w:shd w:val="solid" w:color="FFFFFF" w:fill="auto"/>
            <w:tcMar>
              <w:top w:w="0" w:type="dxa"/>
              <w:left w:w="0" w:type="dxa"/>
              <w:bottom w:w="0" w:type="dxa"/>
              <w:right w:w="0" w:type="dxa"/>
            </w:tcMar>
            <w:vAlign w:val="center"/>
          </w:tcPr>
          <w:p w14:paraId="3E55C342" w14:textId="77777777"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1.2.3</w:t>
            </w:r>
          </w:p>
        </w:tc>
        <w:tc>
          <w:tcPr>
            <w:tcW w:w="2396" w:type="pct"/>
            <w:shd w:val="solid" w:color="FFFFFF" w:fill="auto"/>
            <w:tcMar>
              <w:top w:w="0" w:type="dxa"/>
              <w:left w:w="0" w:type="dxa"/>
              <w:bottom w:w="0" w:type="dxa"/>
              <w:right w:w="0" w:type="dxa"/>
            </w:tcMar>
            <w:vAlign w:val="center"/>
          </w:tcPr>
          <w:p w14:paraId="7B308D05" w14:textId="385FA6E9" w:rsidR="00751989" w:rsidRPr="00136EA9" w:rsidRDefault="00751989" w:rsidP="00DA7E4F">
            <w:pPr>
              <w:spacing w:before="60" w:after="60"/>
              <w:jc w:val="both"/>
              <w:rPr>
                <w:color w:val="000000" w:themeColor="text1"/>
                <w:sz w:val="28"/>
                <w:szCs w:val="28"/>
                <w:lang w:val="vi-VN"/>
              </w:rPr>
            </w:pPr>
            <w:r w:rsidRPr="00136EA9">
              <w:rPr>
                <w:color w:val="000000" w:themeColor="text1"/>
                <w:sz w:val="28"/>
                <w:szCs w:val="28"/>
                <w:lang w:val="vi-VN"/>
              </w:rPr>
              <w:t xml:space="preserve">Tổ chức họp xây dựng </w:t>
            </w:r>
            <w:r w:rsidR="00173D80">
              <w:rPr>
                <w:color w:val="000000" w:themeColor="text1"/>
                <w:sz w:val="28"/>
                <w:szCs w:val="28"/>
                <w:lang w:val="vi-VN"/>
              </w:rPr>
              <w:t>t</w:t>
            </w:r>
            <w:r w:rsidRPr="00136EA9">
              <w:rPr>
                <w:color w:val="000000" w:themeColor="text1"/>
                <w:sz w:val="28"/>
                <w:szCs w:val="28"/>
                <w:lang w:val="vi-VN"/>
              </w:rPr>
              <w:t>hông tư</w:t>
            </w:r>
          </w:p>
        </w:tc>
        <w:tc>
          <w:tcPr>
            <w:tcW w:w="758" w:type="pct"/>
            <w:gridSpan w:val="2"/>
            <w:shd w:val="solid" w:color="FFFFFF" w:fill="auto"/>
            <w:tcMar>
              <w:top w:w="0" w:type="dxa"/>
              <w:left w:w="0" w:type="dxa"/>
              <w:bottom w:w="0" w:type="dxa"/>
              <w:right w:w="0" w:type="dxa"/>
            </w:tcMar>
            <w:vAlign w:val="center"/>
          </w:tcPr>
          <w:p w14:paraId="109EF50D" w14:textId="0F03A03B" w:rsidR="00751989" w:rsidRPr="00136EA9" w:rsidDel="00874DB5" w:rsidRDefault="004D3C66" w:rsidP="00036C61">
            <w:pPr>
              <w:spacing w:before="60" w:after="60"/>
              <w:jc w:val="center"/>
              <w:rPr>
                <w:color w:val="000000" w:themeColor="text1"/>
                <w:sz w:val="28"/>
                <w:szCs w:val="28"/>
                <w:lang w:val="vi-VN"/>
              </w:rPr>
            </w:pPr>
            <w:r w:rsidRPr="00136EA9">
              <w:rPr>
                <w:color w:val="000000" w:themeColor="text1"/>
                <w:sz w:val="28"/>
                <w:szCs w:val="28"/>
                <w:lang w:val="vi-VN"/>
              </w:rPr>
              <w:t>20</w:t>
            </w:r>
            <w:r w:rsidR="00C4467C" w:rsidRPr="00136EA9">
              <w:rPr>
                <w:rStyle w:val="FootnoteReference"/>
                <w:color w:val="000000" w:themeColor="text1"/>
                <w:sz w:val="28"/>
                <w:szCs w:val="28"/>
                <w:lang w:val="vi-VN"/>
              </w:rPr>
              <w:footnoteReference w:id="2"/>
            </w:r>
          </w:p>
        </w:tc>
        <w:tc>
          <w:tcPr>
            <w:tcW w:w="636" w:type="pct"/>
            <w:gridSpan w:val="2"/>
            <w:shd w:val="solid" w:color="FFFFFF" w:fill="auto"/>
            <w:tcMar>
              <w:top w:w="0" w:type="dxa"/>
              <w:left w:w="0" w:type="dxa"/>
              <w:bottom w:w="0" w:type="dxa"/>
              <w:right w:w="0" w:type="dxa"/>
            </w:tcMar>
            <w:vAlign w:val="center"/>
          </w:tcPr>
          <w:p w14:paraId="3D2BAD58" w14:textId="77777777"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Biên bản họp</w:t>
            </w:r>
          </w:p>
        </w:tc>
        <w:tc>
          <w:tcPr>
            <w:tcW w:w="581" w:type="pct"/>
            <w:shd w:val="solid" w:color="FFFFFF" w:fill="auto"/>
          </w:tcPr>
          <w:p w14:paraId="3A597201" w14:textId="77777777" w:rsidR="00751989" w:rsidRPr="00136EA9" w:rsidRDefault="00751989" w:rsidP="00751989">
            <w:pPr>
              <w:spacing w:before="60" w:after="60"/>
              <w:jc w:val="center"/>
              <w:rPr>
                <w:color w:val="000000" w:themeColor="text1"/>
                <w:sz w:val="28"/>
                <w:szCs w:val="28"/>
                <w:lang w:val="vi-VN"/>
              </w:rPr>
            </w:pPr>
          </w:p>
        </w:tc>
      </w:tr>
      <w:tr w:rsidR="00136EA9" w:rsidRPr="00136EA9" w14:paraId="0B1458E5" w14:textId="14776E1A" w:rsidTr="00036C61">
        <w:trPr>
          <w:gridAfter w:val="1"/>
          <w:wAfter w:w="4" w:type="pct"/>
        </w:trPr>
        <w:tc>
          <w:tcPr>
            <w:tcW w:w="624" w:type="pct"/>
            <w:shd w:val="solid" w:color="FFFFFF" w:fill="auto"/>
            <w:tcMar>
              <w:top w:w="0" w:type="dxa"/>
              <w:left w:w="0" w:type="dxa"/>
              <w:bottom w:w="0" w:type="dxa"/>
              <w:right w:w="0" w:type="dxa"/>
            </w:tcMar>
            <w:vAlign w:val="center"/>
          </w:tcPr>
          <w:p w14:paraId="282665F4" w14:textId="77777777"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1.2.4</w:t>
            </w:r>
          </w:p>
        </w:tc>
        <w:tc>
          <w:tcPr>
            <w:tcW w:w="2396" w:type="pct"/>
            <w:shd w:val="solid" w:color="FFFFFF" w:fill="auto"/>
            <w:tcMar>
              <w:top w:w="0" w:type="dxa"/>
              <w:left w:w="0" w:type="dxa"/>
              <w:bottom w:w="0" w:type="dxa"/>
              <w:right w:w="0" w:type="dxa"/>
            </w:tcMar>
            <w:vAlign w:val="center"/>
          </w:tcPr>
          <w:p w14:paraId="64220839" w14:textId="3AE1F0B6"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Thuê chuyên gia, tổ chức tư vấn</w:t>
            </w:r>
            <w:r w:rsidR="00272C49" w:rsidRPr="00136EA9">
              <w:rPr>
                <w:color w:val="000000" w:themeColor="text1"/>
                <w:sz w:val="28"/>
                <w:szCs w:val="28"/>
                <w:lang w:val="vi-VN"/>
              </w:rPr>
              <w:t xml:space="preserve"> (nếu có)</w:t>
            </w:r>
          </w:p>
        </w:tc>
        <w:tc>
          <w:tcPr>
            <w:tcW w:w="758" w:type="pct"/>
            <w:gridSpan w:val="2"/>
            <w:shd w:val="solid" w:color="FFFFFF" w:fill="auto"/>
            <w:tcMar>
              <w:top w:w="0" w:type="dxa"/>
              <w:left w:w="0" w:type="dxa"/>
              <w:bottom w:w="0" w:type="dxa"/>
              <w:right w:w="0" w:type="dxa"/>
            </w:tcMar>
            <w:vAlign w:val="center"/>
          </w:tcPr>
          <w:p w14:paraId="08A25099" w14:textId="2724B75C" w:rsidR="00751989" w:rsidRPr="00136EA9" w:rsidDel="00874DB5" w:rsidRDefault="004D3C66" w:rsidP="00036C61">
            <w:pPr>
              <w:spacing w:before="60" w:after="60"/>
              <w:jc w:val="both"/>
              <w:rPr>
                <w:color w:val="000000" w:themeColor="text1"/>
                <w:sz w:val="28"/>
                <w:szCs w:val="28"/>
                <w:lang w:val="vi-VN"/>
              </w:rPr>
            </w:pPr>
            <w:r w:rsidRPr="00136EA9">
              <w:rPr>
                <w:color w:val="000000" w:themeColor="text1"/>
                <w:sz w:val="28"/>
                <w:szCs w:val="28"/>
                <w:lang w:val="vi-VN"/>
              </w:rPr>
              <w:t xml:space="preserve">Tối đa không quá 10% tổng mức chi </w:t>
            </w:r>
            <w:r w:rsidRPr="00136EA9">
              <w:rPr>
                <w:color w:val="000000" w:themeColor="text1"/>
                <w:sz w:val="28"/>
                <w:szCs w:val="28"/>
                <w:lang w:val="vi-VN"/>
              </w:rPr>
              <w:lastRenderedPageBreak/>
              <w:t>cho hoạt động, nhiệm vụ</w:t>
            </w:r>
          </w:p>
        </w:tc>
        <w:tc>
          <w:tcPr>
            <w:tcW w:w="636" w:type="pct"/>
            <w:gridSpan w:val="2"/>
            <w:shd w:val="solid" w:color="FFFFFF" w:fill="auto"/>
            <w:tcMar>
              <w:top w:w="0" w:type="dxa"/>
              <w:left w:w="0" w:type="dxa"/>
              <w:bottom w:w="0" w:type="dxa"/>
              <w:right w:w="0" w:type="dxa"/>
            </w:tcMar>
            <w:vAlign w:val="center"/>
          </w:tcPr>
          <w:p w14:paraId="55FAA18C" w14:textId="77777777"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lastRenderedPageBreak/>
              <w:t xml:space="preserve">Chuyên đề hoặc kết quả </w:t>
            </w:r>
            <w:r w:rsidRPr="00136EA9">
              <w:rPr>
                <w:color w:val="000000" w:themeColor="text1"/>
                <w:sz w:val="28"/>
                <w:szCs w:val="28"/>
                <w:lang w:val="vi-VN"/>
              </w:rPr>
              <w:lastRenderedPageBreak/>
              <w:t>khác theo thỏa thuận trong hợp đồng thuê khoán hoặc ý kiến thể hiện tại biên bản họp</w:t>
            </w:r>
          </w:p>
        </w:tc>
        <w:tc>
          <w:tcPr>
            <w:tcW w:w="581" w:type="pct"/>
            <w:shd w:val="solid" w:color="FFFFFF" w:fill="auto"/>
          </w:tcPr>
          <w:p w14:paraId="44C797D6" w14:textId="77777777" w:rsidR="00751989" w:rsidRPr="00136EA9" w:rsidRDefault="00751989" w:rsidP="00751989">
            <w:pPr>
              <w:spacing w:before="60" w:after="60"/>
              <w:jc w:val="center"/>
              <w:rPr>
                <w:color w:val="000000" w:themeColor="text1"/>
                <w:sz w:val="28"/>
                <w:szCs w:val="28"/>
                <w:lang w:val="vi-VN"/>
              </w:rPr>
            </w:pPr>
          </w:p>
        </w:tc>
      </w:tr>
      <w:tr w:rsidR="00136EA9" w:rsidRPr="00136EA9" w14:paraId="2C2E22BD" w14:textId="3818D604" w:rsidTr="00036C61">
        <w:trPr>
          <w:gridAfter w:val="1"/>
          <w:wAfter w:w="4" w:type="pct"/>
          <w:ins w:id="38" w:author="Admin" w:date="2026-03-17T14:34:00Z"/>
        </w:trPr>
        <w:tc>
          <w:tcPr>
            <w:tcW w:w="624" w:type="pct"/>
            <w:shd w:val="solid" w:color="FFFFFF" w:fill="auto"/>
            <w:tcMar>
              <w:top w:w="0" w:type="dxa"/>
              <w:left w:w="0" w:type="dxa"/>
              <w:bottom w:w="0" w:type="dxa"/>
              <w:right w:w="0" w:type="dxa"/>
            </w:tcMar>
            <w:vAlign w:val="center"/>
          </w:tcPr>
          <w:p w14:paraId="26A30549" w14:textId="77777777" w:rsidR="00751989" w:rsidRPr="00136EA9" w:rsidRDefault="00751989" w:rsidP="00036C61">
            <w:pPr>
              <w:spacing w:before="60" w:after="60"/>
              <w:jc w:val="center"/>
              <w:rPr>
                <w:ins w:id="39" w:author="Admin" w:date="2026-03-17T14:34:00Z"/>
                <w:color w:val="000000" w:themeColor="text1"/>
                <w:sz w:val="28"/>
                <w:szCs w:val="28"/>
                <w:lang w:val="vi-VN"/>
              </w:rPr>
            </w:pPr>
            <w:ins w:id="40" w:author="Admin" w:date="2026-03-17T14:35:00Z">
              <w:r w:rsidRPr="00136EA9">
                <w:rPr>
                  <w:color w:val="000000" w:themeColor="text1"/>
                  <w:sz w:val="28"/>
                  <w:szCs w:val="28"/>
                </w:rPr>
                <w:t>1.</w:t>
              </w:r>
            </w:ins>
            <w:r w:rsidRPr="00136EA9">
              <w:rPr>
                <w:color w:val="000000" w:themeColor="text1"/>
                <w:sz w:val="28"/>
                <w:szCs w:val="28"/>
                <w:lang w:val="vi-VN"/>
              </w:rPr>
              <w:t>2.5</w:t>
            </w:r>
          </w:p>
        </w:tc>
        <w:tc>
          <w:tcPr>
            <w:tcW w:w="2396" w:type="pct"/>
            <w:shd w:val="solid" w:color="FFFFFF" w:fill="auto"/>
            <w:tcMar>
              <w:top w:w="0" w:type="dxa"/>
              <w:left w:w="0" w:type="dxa"/>
              <w:bottom w:w="0" w:type="dxa"/>
              <w:right w:w="0" w:type="dxa"/>
            </w:tcMar>
            <w:vAlign w:val="center"/>
          </w:tcPr>
          <w:p w14:paraId="570E8EEB" w14:textId="295B0195" w:rsidR="00751989" w:rsidRPr="00136EA9" w:rsidRDefault="00751989" w:rsidP="00036C61">
            <w:pPr>
              <w:spacing w:before="60" w:after="60"/>
              <w:jc w:val="both"/>
              <w:rPr>
                <w:ins w:id="41" w:author="Admin" w:date="2026-03-17T14:34:00Z"/>
                <w:color w:val="000000" w:themeColor="text1"/>
                <w:sz w:val="28"/>
                <w:szCs w:val="28"/>
                <w:lang w:val="vi-VN"/>
              </w:rPr>
            </w:pPr>
            <w:ins w:id="42" w:author="Admin" w:date="2026-03-17T14:48:00Z">
              <w:r w:rsidRPr="00136EA9">
                <w:rPr>
                  <w:color w:val="000000" w:themeColor="text1"/>
                  <w:sz w:val="28"/>
                  <w:szCs w:val="28"/>
                  <w:lang w:val="vi-VN"/>
                </w:rPr>
                <w:t>Lấy</w:t>
              </w:r>
            </w:ins>
            <w:ins w:id="43" w:author="Admin" w:date="2026-03-17T14:35:00Z">
              <w:r w:rsidRPr="00136EA9">
                <w:rPr>
                  <w:color w:val="000000" w:themeColor="text1"/>
                  <w:sz w:val="28"/>
                  <w:szCs w:val="28"/>
                  <w:lang w:val="vi-VN"/>
                </w:rPr>
                <w:t xml:space="preserve"> ý kiến</w:t>
              </w:r>
            </w:ins>
            <w:ins w:id="44" w:author="Admin" w:date="2026-03-17T14:48:00Z">
              <w:r w:rsidRPr="00136EA9">
                <w:rPr>
                  <w:color w:val="000000" w:themeColor="text1"/>
                  <w:sz w:val="28"/>
                  <w:szCs w:val="28"/>
                  <w:lang w:val="vi-VN"/>
                </w:rPr>
                <w:t xml:space="preserve"> về </w:t>
              </w:r>
            </w:ins>
            <w:ins w:id="45" w:author="Admin" w:date="2026-03-17T14:35:00Z">
              <w:r w:rsidRPr="00136EA9">
                <w:rPr>
                  <w:color w:val="000000" w:themeColor="text1"/>
                  <w:sz w:val="28"/>
                  <w:szCs w:val="28"/>
                  <w:lang w:val="vi-VN"/>
                </w:rPr>
                <w:t xml:space="preserve">dự thảo thông tư </w:t>
              </w:r>
              <w:r w:rsidRPr="00136EA9">
                <w:rPr>
                  <w:i/>
                  <w:iCs/>
                  <w:color w:val="000000" w:themeColor="text1"/>
                  <w:sz w:val="28"/>
                  <w:szCs w:val="28"/>
                  <w:lang w:val="vi-VN"/>
                </w:rPr>
                <w:t>(</w:t>
              </w:r>
            </w:ins>
            <w:ins w:id="46" w:author="Admin" w:date="2026-03-17T14:49:00Z">
              <w:r w:rsidRPr="00136EA9">
                <w:rPr>
                  <w:i/>
                  <w:iCs/>
                  <w:color w:val="000000" w:themeColor="text1"/>
                  <w:sz w:val="28"/>
                  <w:szCs w:val="28"/>
                  <w:lang w:val="vi-VN"/>
                </w:rPr>
                <w:t>Công an đơn vị, địa phương</w:t>
              </w:r>
            </w:ins>
            <w:r w:rsidR="004238DD" w:rsidRPr="00136EA9">
              <w:rPr>
                <w:i/>
                <w:iCs/>
                <w:color w:val="000000" w:themeColor="text1"/>
                <w:sz w:val="28"/>
                <w:szCs w:val="28"/>
              </w:rPr>
              <w:t xml:space="preserve">, </w:t>
            </w:r>
            <w:proofErr w:type="spellStart"/>
            <w:r w:rsidR="00C4467C" w:rsidRPr="00136EA9">
              <w:rPr>
                <w:i/>
                <w:iCs/>
                <w:color w:val="000000" w:themeColor="text1"/>
                <w:sz w:val="28"/>
                <w:szCs w:val="28"/>
              </w:rPr>
              <w:t>cơ</w:t>
            </w:r>
            <w:proofErr w:type="spellEnd"/>
            <w:r w:rsidR="00C4467C" w:rsidRPr="00136EA9">
              <w:rPr>
                <w:i/>
                <w:iCs/>
                <w:color w:val="000000" w:themeColor="text1"/>
                <w:sz w:val="28"/>
                <w:szCs w:val="28"/>
              </w:rPr>
              <w:t xml:space="preserve"> </w:t>
            </w:r>
            <w:proofErr w:type="spellStart"/>
            <w:r w:rsidR="00C4467C" w:rsidRPr="00136EA9">
              <w:rPr>
                <w:i/>
                <w:iCs/>
                <w:color w:val="000000" w:themeColor="text1"/>
                <w:sz w:val="28"/>
                <w:szCs w:val="28"/>
              </w:rPr>
              <w:t>quan</w:t>
            </w:r>
            <w:proofErr w:type="spellEnd"/>
            <w:r w:rsidR="00C4467C" w:rsidRPr="00136EA9">
              <w:rPr>
                <w:i/>
                <w:iCs/>
                <w:color w:val="000000" w:themeColor="text1"/>
                <w:sz w:val="28"/>
                <w:szCs w:val="28"/>
              </w:rPr>
              <w:t xml:space="preserve">, </w:t>
            </w:r>
            <w:proofErr w:type="spellStart"/>
            <w:r w:rsidR="00C4467C" w:rsidRPr="00136EA9">
              <w:rPr>
                <w:i/>
                <w:iCs/>
                <w:color w:val="000000" w:themeColor="text1"/>
                <w:sz w:val="28"/>
                <w:szCs w:val="28"/>
              </w:rPr>
              <w:t>tổ</w:t>
            </w:r>
            <w:proofErr w:type="spellEnd"/>
            <w:r w:rsidR="00C4467C" w:rsidRPr="00136EA9">
              <w:rPr>
                <w:i/>
                <w:iCs/>
                <w:color w:val="000000" w:themeColor="text1"/>
                <w:sz w:val="28"/>
                <w:szCs w:val="28"/>
              </w:rPr>
              <w:t xml:space="preserve"> </w:t>
            </w:r>
            <w:proofErr w:type="spellStart"/>
            <w:r w:rsidR="00C4467C" w:rsidRPr="00136EA9">
              <w:rPr>
                <w:i/>
                <w:iCs/>
                <w:color w:val="000000" w:themeColor="text1"/>
                <w:sz w:val="28"/>
                <w:szCs w:val="28"/>
              </w:rPr>
              <w:t>chức</w:t>
            </w:r>
            <w:proofErr w:type="spellEnd"/>
            <w:r w:rsidR="00C4467C" w:rsidRPr="00136EA9">
              <w:rPr>
                <w:i/>
                <w:iCs/>
                <w:color w:val="000000" w:themeColor="text1"/>
                <w:sz w:val="28"/>
                <w:szCs w:val="28"/>
              </w:rPr>
              <w:t xml:space="preserve"> </w:t>
            </w:r>
            <w:ins w:id="47" w:author="Admin" w:date="2026-03-17T14:35:00Z">
              <w:r w:rsidRPr="00136EA9">
                <w:rPr>
                  <w:i/>
                  <w:iCs/>
                  <w:color w:val="000000" w:themeColor="text1"/>
                  <w:sz w:val="28"/>
                  <w:szCs w:val="28"/>
                  <w:lang w:val="vi-VN"/>
                </w:rPr>
                <w:t>tham gia ý kiến đối với dự thảo thông tư)</w:t>
              </w:r>
            </w:ins>
            <w:ins w:id="48" w:author="Admin" w:date="2026-03-18T05:24:00Z">
              <w:r w:rsidRPr="00136EA9">
                <w:rPr>
                  <w:rStyle w:val="FootnoteReference"/>
                  <w:rFonts w:eastAsiaTheme="majorEastAsia"/>
                  <w:i/>
                  <w:iCs/>
                  <w:color w:val="000000" w:themeColor="text1"/>
                  <w:sz w:val="28"/>
                  <w:szCs w:val="28"/>
                </w:rPr>
                <w:footnoteReference w:id="3"/>
              </w:r>
            </w:ins>
          </w:p>
        </w:tc>
        <w:tc>
          <w:tcPr>
            <w:tcW w:w="758" w:type="pct"/>
            <w:gridSpan w:val="2"/>
            <w:shd w:val="solid" w:color="FFFFFF" w:fill="auto"/>
            <w:tcMar>
              <w:top w:w="0" w:type="dxa"/>
              <w:left w:w="0" w:type="dxa"/>
              <w:bottom w:w="0" w:type="dxa"/>
              <w:right w:w="0" w:type="dxa"/>
            </w:tcMar>
            <w:vAlign w:val="center"/>
          </w:tcPr>
          <w:p w14:paraId="648DBF8F" w14:textId="77777777" w:rsidR="00751989" w:rsidRPr="00136EA9" w:rsidDel="00874DB5" w:rsidRDefault="00751989" w:rsidP="00036C61">
            <w:pPr>
              <w:spacing w:before="60" w:after="60"/>
              <w:jc w:val="center"/>
              <w:rPr>
                <w:ins w:id="50" w:author="Admin" w:date="2026-03-17T14:34:00Z"/>
                <w:color w:val="000000" w:themeColor="text1"/>
                <w:sz w:val="28"/>
                <w:szCs w:val="28"/>
              </w:rPr>
            </w:pPr>
            <w:proofErr w:type="spellStart"/>
            <w:ins w:id="51" w:author="Admin" w:date="2026-03-17T14:35:00Z">
              <w:r w:rsidRPr="00136EA9">
                <w:rPr>
                  <w:color w:val="000000" w:themeColor="text1"/>
                  <w:sz w:val="28"/>
                  <w:szCs w:val="28"/>
                </w:rPr>
                <w:t>Từ</w:t>
              </w:r>
              <w:proofErr w:type="spellEnd"/>
              <w:r w:rsidRPr="00136EA9">
                <w:rPr>
                  <w:color w:val="000000" w:themeColor="text1"/>
                  <w:sz w:val="28"/>
                  <w:szCs w:val="28"/>
                </w:rPr>
                <w:t xml:space="preserve"> 0,5 </w:t>
              </w:r>
              <w:proofErr w:type="spellStart"/>
              <w:r w:rsidRPr="00136EA9">
                <w:rPr>
                  <w:color w:val="000000" w:themeColor="text1"/>
                  <w:sz w:val="28"/>
                  <w:szCs w:val="28"/>
                </w:rPr>
                <w:t>đến</w:t>
              </w:r>
              <w:proofErr w:type="spellEnd"/>
              <w:r w:rsidRPr="00136EA9">
                <w:rPr>
                  <w:color w:val="000000" w:themeColor="text1"/>
                  <w:sz w:val="28"/>
                  <w:szCs w:val="28"/>
                </w:rPr>
                <w:t xml:space="preserve"> 2</w:t>
              </w:r>
            </w:ins>
            <w:ins w:id="52" w:author="Admin" w:date="2026-03-18T05:24:00Z">
              <w:r w:rsidRPr="00136EA9">
                <w:rPr>
                  <w:rStyle w:val="FootnoteReference"/>
                  <w:rFonts w:eastAsiaTheme="majorEastAsia"/>
                  <w:color w:val="000000" w:themeColor="text1"/>
                  <w:sz w:val="28"/>
                  <w:szCs w:val="28"/>
                </w:rPr>
                <w:footnoteReference w:id="4"/>
              </w:r>
            </w:ins>
          </w:p>
        </w:tc>
        <w:tc>
          <w:tcPr>
            <w:tcW w:w="636" w:type="pct"/>
            <w:gridSpan w:val="2"/>
            <w:shd w:val="solid" w:color="FFFFFF" w:fill="auto"/>
            <w:tcMar>
              <w:top w:w="0" w:type="dxa"/>
              <w:left w:w="0" w:type="dxa"/>
              <w:bottom w:w="0" w:type="dxa"/>
              <w:right w:w="0" w:type="dxa"/>
            </w:tcMar>
            <w:vAlign w:val="center"/>
          </w:tcPr>
          <w:p w14:paraId="2CFACA42" w14:textId="77777777" w:rsidR="00751989" w:rsidRPr="00136EA9" w:rsidRDefault="00751989" w:rsidP="00036C61">
            <w:pPr>
              <w:spacing w:before="60" w:after="60"/>
              <w:jc w:val="both"/>
              <w:rPr>
                <w:ins w:id="55" w:author="Admin" w:date="2026-03-17T14:34:00Z"/>
                <w:color w:val="000000" w:themeColor="text1"/>
                <w:sz w:val="28"/>
                <w:szCs w:val="28"/>
              </w:rPr>
            </w:pPr>
            <w:ins w:id="56" w:author="Admin" w:date="2026-03-17T15:16:00Z">
              <w:r w:rsidRPr="00136EA9">
                <w:rPr>
                  <w:color w:val="000000" w:themeColor="text1"/>
                  <w:sz w:val="28"/>
                  <w:szCs w:val="28"/>
                </w:rPr>
                <w:t xml:space="preserve">Văn </w:t>
              </w:r>
              <w:proofErr w:type="spellStart"/>
              <w:r w:rsidRPr="00136EA9">
                <w:rPr>
                  <w:color w:val="000000" w:themeColor="text1"/>
                  <w:sz w:val="28"/>
                  <w:szCs w:val="28"/>
                </w:rPr>
                <w:t>bản</w:t>
              </w:r>
              <w:proofErr w:type="spellEnd"/>
              <w:r w:rsidRPr="00136EA9">
                <w:rPr>
                  <w:color w:val="000000" w:themeColor="text1"/>
                  <w:sz w:val="28"/>
                  <w:szCs w:val="28"/>
                </w:rPr>
                <w:t xml:space="preserve"> </w:t>
              </w:r>
              <w:proofErr w:type="spellStart"/>
              <w:r w:rsidRPr="00136EA9">
                <w:rPr>
                  <w:color w:val="000000" w:themeColor="text1"/>
                  <w:sz w:val="28"/>
                  <w:szCs w:val="28"/>
                </w:rPr>
                <w:t>tham</w:t>
              </w:r>
              <w:proofErr w:type="spellEnd"/>
              <w:r w:rsidRPr="00136EA9">
                <w:rPr>
                  <w:color w:val="000000" w:themeColor="text1"/>
                  <w:sz w:val="28"/>
                  <w:szCs w:val="28"/>
                </w:rPr>
                <w:t xml:space="preserve"> </w:t>
              </w:r>
              <w:proofErr w:type="spellStart"/>
              <w:r w:rsidRPr="00136EA9">
                <w:rPr>
                  <w:color w:val="000000" w:themeColor="text1"/>
                  <w:sz w:val="28"/>
                  <w:szCs w:val="28"/>
                </w:rPr>
                <w:t>gia</w:t>
              </w:r>
              <w:proofErr w:type="spellEnd"/>
              <w:r w:rsidRPr="00136EA9">
                <w:rPr>
                  <w:color w:val="000000" w:themeColor="text1"/>
                  <w:sz w:val="28"/>
                  <w:szCs w:val="28"/>
                </w:rPr>
                <w:t xml:space="preserve"> ý </w:t>
              </w:r>
              <w:proofErr w:type="spellStart"/>
              <w:r w:rsidRPr="00136EA9">
                <w:rPr>
                  <w:color w:val="000000" w:themeColor="text1"/>
                  <w:sz w:val="28"/>
                  <w:szCs w:val="28"/>
                </w:rPr>
                <w:t>kiến</w:t>
              </w:r>
            </w:ins>
            <w:proofErr w:type="spellEnd"/>
            <w:ins w:id="57" w:author="Admin" w:date="2026-03-17T15:18:00Z">
              <w:r w:rsidRPr="00136EA9">
                <w:rPr>
                  <w:color w:val="000000" w:themeColor="text1"/>
                  <w:sz w:val="28"/>
                  <w:szCs w:val="28"/>
                </w:rPr>
                <w:t xml:space="preserve"> </w:t>
              </w:r>
              <w:proofErr w:type="spellStart"/>
              <w:r w:rsidRPr="00136EA9">
                <w:rPr>
                  <w:color w:val="000000" w:themeColor="text1"/>
                  <w:sz w:val="28"/>
                  <w:szCs w:val="28"/>
                </w:rPr>
                <w:t>hoặc</w:t>
              </w:r>
              <w:proofErr w:type="spellEnd"/>
              <w:r w:rsidRPr="00136EA9">
                <w:rPr>
                  <w:color w:val="000000" w:themeColor="text1"/>
                  <w:sz w:val="28"/>
                  <w:szCs w:val="28"/>
                </w:rPr>
                <w:t xml:space="preserve"> ý </w:t>
              </w:r>
              <w:proofErr w:type="spellStart"/>
              <w:r w:rsidRPr="00136EA9">
                <w:rPr>
                  <w:color w:val="000000" w:themeColor="text1"/>
                  <w:sz w:val="28"/>
                  <w:szCs w:val="28"/>
                </w:rPr>
                <w:t>kiến</w:t>
              </w:r>
              <w:proofErr w:type="spellEnd"/>
              <w:r w:rsidRPr="00136EA9">
                <w:rPr>
                  <w:color w:val="000000" w:themeColor="text1"/>
                  <w:sz w:val="28"/>
                  <w:szCs w:val="28"/>
                </w:rPr>
                <w:t xml:space="preserve"> </w:t>
              </w:r>
              <w:proofErr w:type="spellStart"/>
              <w:r w:rsidRPr="00136EA9">
                <w:rPr>
                  <w:color w:val="000000" w:themeColor="text1"/>
                  <w:sz w:val="28"/>
                  <w:szCs w:val="28"/>
                </w:rPr>
                <w:t>tham</w:t>
              </w:r>
              <w:proofErr w:type="spellEnd"/>
              <w:r w:rsidRPr="00136EA9">
                <w:rPr>
                  <w:color w:val="000000" w:themeColor="text1"/>
                  <w:sz w:val="28"/>
                  <w:szCs w:val="28"/>
                </w:rPr>
                <w:t xml:space="preserve"> </w:t>
              </w:r>
              <w:proofErr w:type="spellStart"/>
              <w:r w:rsidRPr="00136EA9">
                <w:rPr>
                  <w:color w:val="000000" w:themeColor="text1"/>
                  <w:sz w:val="28"/>
                  <w:szCs w:val="28"/>
                </w:rPr>
                <w:t>gia</w:t>
              </w:r>
              <w:proofErr w:type="spellEnd"/>
              <w:r w:rsidRPr="00136EA9">
                <w:rPr>
                  <w:color w:val="000000" w:themeColor="text1"/>
                  <w:sz w:val="28"/>
                  <w:szCs w:val="28"/>
                </w:rPr>
                <w:t xml:space="preserve"> </w:t>
              </w:r>
              <w:proofErr w:type="spellStart"/>
              <w:r w:rsidRPr="00136EA9">
                <w:rPr>
                  <w:color w:val="000000" w:themeColor="text1"/>
                  <w:sz w:val="28"/>
                  <w:szCs w:val="28"/>
                </w:rPr>
                <w:t>tại</w:t>
              </w:r>
              <w:proofErr w:type="spellEnd"/>
              <w:r w:rsidRPr="00136EA9">
                <w:rPr>
                  <w:color w:val="000000" w:themeColor="text1"/>
                  <w:sz w:val="28"/>
                  <w:szCs w:val="28"/>
                </w:rPr>
                <w:t xml:space="preserve"> </w:t>
              </w:r>
              <w:proofErr w:type="spellStart"/>
              <w:r w:rsidRPr="00136EA9">
                <w:rPr>
                  <w:color w:val="000000" w:themeColor="text1"/>
                  <w:sz w:val="28"/>
                  <w:szCs w:val="28"/>
                </w:rPr>
                <w:t>cuộc</w:t>
              </w:r>
              <w:proofErr w:type="spellEnd"/>
              <w:r w:rsidRPr="00136EA9">
                <w:rPr>
                  <w:color w:val="000000" w:themeColor="text1"/>
                  <w:sz w:val="28"/>
                  <w:szCs w:val="28"/>
                </w:rPr>
                <w:t xml:space="preserve"> </w:t>
              </w:r>
              <w:proofErr w:type="spellStart"/>
              <w:r w:rsidRPr="00136EA9">
                <w:rPr>
                  <w:color w:val="000000" w:themeColor="text1"/>
                  <w:sz w:val="28"/>
                  <w:szCs w:val="28"/>
                </w:rPr>
                <w:t>họp</w:t>
              </w:r>
              <w:proofErr w:type="spellEnd"/>
              <w:r w:rsidRPr="00136EA9">
                <w:rPr>
                  <w:color w:val="000000" w:themeColor="text1"/>
                  <w:sz w:val="28"/>
                  <w:szCs w:val="28"/>
                </w:rPr>
                <w:t xml:space="preserve"> </w:t>
              </w:r>
              <w:proofErr w:type="spellStart"/>
              <w:r w:rsidRPr="00136EA9">
                <w:rPr>
                  <w:color w:val="000000" w:themeColor="text1"/>
                  <w:sz w:val="28"/>
                  <w:szCs w:val="28"/>
                </w:rPr>
                <w:t>được</w:t>
              </w:r>
              <w:proofErr w:type="spellEnd"/>
              <w:r w:rsidRPr="00136EA9">
                <w:rPr>
                  <w:color w:val="000000" w:themeColor="text1"/>
                  <w:sz w:val="28"/>
                  <w:szCs w:val="28"/>
                </w:rPr>
                <w:t xml:space="preserve"> </w:t>
              </w:r>
              <w:proofErr w:type="spellStart"/>
              <w:r w:rsidRPr="00136EA9">
                <w:rPr>
                  <w:color w:val="000000" w:themeColor="text1"/>
                  <w:sz w:val="28"/>
                  <w:szCs w:val="28"/>
                </w:rPr>
                <w:t>ghi</w:t>
              </w:r>
              <w:proofErr w:type="spellEnd"/>
              <w:r w:rsidRPr="00136EA9">
                <w:rPr>
                  <w:color w:val="000000" w:themeColor="text1"/>
                  <w:sz w:val="28"/>
                  <w:szCs w:val="28"/>
                </w:rPr>
                <w:t xml:space="preserve"> </w:t>
              </w:r>
              <w:proofErr w:type="spellStart"/>
              <w:r w:rsidRPr="00136EA9">
                <w:rPr>
                  <w:color w:val="000000" w:themeColor="text1"/>
                  <w:sz w:val="28"/>
                  <w:szCs w:val="28"/>
                </w:rPr>
                <w:t>nhận</w:t>
              </w:r>
              <w:proofErr w:type="spellEnd"/>
              <w:r w:rsidRPr="00136EA9">
                <w:rPr>
                  <w:color w:val="000000" w:themeColor="text1"/>
                  <w:sz w:val="28"/>
                  <w:szCs w:val="28"/>
                </w:rPr>
                <w:t xml:space="preserve"> </w:t>
              </w:r>
              <w:proofErr w:type="spellStart"/>
              <w:r w:rsidRPr="00136EA9">
                <w:rPr>
                  <w:color w:val="000000" w:themeColor="text1"/>
                  <w:sz w:val="28"/>
                  <w:szCs w:val="28"/>
                </w:rPr>
                <w:t>tron</w:t>
              </w:r>
            </w:ins>
            <w:ins w:id="58" w:author="Admin" w:date="2026-03-17T15:19:00Z">
              <w:r w:rsidRPr="00136EA9">
                <w:rPr>
                  <w:color w:val="000000" w:themeColor="text1"/>
                  <w:sz w:val="28"/>
                  <w:szCs w:val="28"/>
                </w:rPr>
                <w:t>g</w:t>
              </w:r>
              <w:proofErr w:type="spellEnd"/>
              <w:r w:rsidRPr="00136EA9">
                <w:rPr>
                  <w:color w:val="000000" w:themeColor="text1"/>
                  <w:sz w:val="28"/>
                  <w:szCs w:val="28"/>
                </w:rPr>
                <w:t xml:space="preserve"> </w:t>
              </w:r>
              <w:proofErr w:type="spellStart"/>
              <w:r w:rsidRPr="00136EA9">
                <w:rPr>
                  <w:color w:val="000000" w:themeColor="text1"/>
                  <w:sz w:val="28"/>
                  <w:szCs w:val="28"/>
                </w:rPr>
                <w:t>Biên</w:t>
              </w:r>
              <w:proofErr w:type="spellEnd"/>
              <w:r w:rsidRPr="00136EA9">
                <w:rPr>
                  <w:color w:val="000000" w:themeColor="text1"/>
                  <w:sz w:val="28"/>
                  <w:szCs w:val="28"/>
                </w:rPr>
                <w:t xml:space="preserve"> </w:t>
              </w:r>
              <w:proofErr w:type="spellStart"/>
              <w:r w:rsidRPr="00136EA9">
                <w:rPr>
                  <w:color w:val="000000" w:themeColor="text1"/>
                  <w:sz w:val="28"/>
                  <w:szCs w:val="28"/>
                </w:rPr>
                <w:t>bản</w:t>
              </w:r>
              <w:proofErr w:type="spellEnd"/>
              <w:r w:rsidRPr="00136EA9">
                <w:rPr>
                  <w:color w:val="000000" w:themeColor="text1"/>
                  <w:sz w:val="28"/>
                  <w:szCs w:val="28"/>
                </w:rPr>
                <w:t xml:space="preserve"> </w:t>
              </w:r>
              <w:proofErr w:type="spellStart"/>
              <w:r w:rsidRPr="00136EA9">
                <w:rPr>
                  <w:color w:val="000000" w:themeColor="text1"/>
                  <w:sz w:val="28"/>
                  <w:szCs w:val="28"/>
                </w:rPr>
                <w:t>họp</w:t>
              </w:r>
            </w:ins>
            <w:proofErr w:type="spellEnd"/>
          </w:p>
        </w:tc>
        <w:tc>
          <w:tcPr>
            <w:tcW w:w="581" w:type="pct"/>
            <w:shd w:val="solid" w:color="FFFFFF" w:fill="auto"/>
          </w:tcPr>
          <w:p w14:paraId="2BD73929" w14:textId="77777777" w:rsidR="00751989" w:rsidRPr="00136EA9" w:rsidRDefault="00751989" w:rsidP="00751989">
            <w:pPr>
              <w:spacing w:before="60" w:after="60"/>
              <w:jc w:val="center"/>
              <w:rPr>
                <w:color w:val="000000" w:themeColor="text1"/>
                <w:sz w:val="28"/>
                <w:szCs w:val="28"/>
              </w:rPr>
            </w:pPr>
          </w:p>
        </w:tc>
      </w:tr>
      <w:tr w:rsidR="00136EA9" w:rsidRPr="00136EA9" w14:paraId="5B3A0A4C" w14:textId="77777777" w:rsidTr="00036C61">
        <w:trPr>
          <w:gridAfter w:val="1"/>
          <w:wAfter w:w="4" w:type="pct"/>
        </w:trPr>
        <w:tc>
          <w:tcPr>
            <w:tcW w:w="624" w:type="pct"/>
            <w:shd w:val="solid" w:color="FFFFFF" w:fill="auto"/>
            <w:tcMar>
              <w:top w:w="0" w:type="dxa"/>
              <w:left w:w="0" w:type="dxa"/>
              <w:bottom w:w="0" w:type="dxa"/>
              <w:right w:w="0" w:type="dxa"/>
            </w:tcMar>
            <w:vAlign w:val="center"/>
          </w:tcPr>
          <w:p w14:paraId="7EE51303" w14:textId="68799FA4"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1.2.6</w:t>
            </w:r>
          </w:p>
        </w:tc>
        <w:tc>
          <w:tcPr>
            <w:tcW w:w="2396" w:type="pct"/>
            <w:shd w:val="solid" w:color="FFFFFF" w:fill="auto"/>
            <w:tcMar>
              <w:top w:w="0" w:type="dxa"/>
              <w:left w:w="0" w:type="dxa"/>
              <w:bottom w:w="0" w:type="dxa"/>
              <w:right w:w="0" w:type="dxa"/>
            </w:tcMar>
            <w:vAlign w:val="center"/>
          </w:tcPr>
          <w:p w14:paraId="35175A5E" w14:textId="041F6313"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 xml:space="preserve">Đăng tải dự thảo thông tư trên </w:t>
            </w:r>
            <w:r w:rsidR="0064299F">
              <w:rPr>
                <w:color w:val="000000" w:themeColor="text1"/>
                <w:sz w:val="28"/>
                <w:szCs w:val="28"/>
                <w:lang w:val="vi-VN"/>
              </w:rPr>
              <w:t>Cổng Thông tin điện tử Bộ Công an</w:t>
            </w:r>
            <w:r w:rsidRPr="00136EA9">
              <w:rPr>
                <w:color w:val="000000" w:themeColor="text1"/>
                <w:sz w:val="28"/>
                <w:szCs w:val="28"/>
                <w:lang w:val="vi-VN"/>
              </w:rPr>
              <w:t xml:space="preserve"> (nếu có)</w:t>
            </w:r>
          </w:p>
        </w:tc>
        <w:tc>
          <w:tcPr>
            <w:tcW w:w="758" w:type="pct"/>
            <w:gridSpan w:val="2"/>
            <w:shd w:val="solid" w:color="FFFFFF" w:fill="auto"/>
            <w:tcMar>
              <w:top w:w="0" w:type="dxa"/>
              <w:left w:w="0" w:type="dxa"/>
              <w:bottom w:w="0" w:type="dxa"/>
              <w:right w:w="0" w:type="dxa"/>
            </w:tcMar>
            <w:vAlign w:val="center"/>
          </w:tcPr>
          <w:p w14:paraId="5BF2A0CA" w14:textId="1FAF52DB" w:rsidR="00751989" w:rsidRPr="00136EA9" w:rsidRDefault="0068199C" w:rsidP="00036C61">
            <w:pPr>
              <w:spacing w:before="60" w:after="60"/>
              <w:jc w:val="center"/>
              <w:rPr>
                <w:color w:val="000000" w:themeColor="text1"/>
                <w:sz w:val="28"/>
                <w:szCs w:val="28"/>
                <w:lang w:val="vi-VN"/>
              </w:rPr>
            </w:pPr>
            <w:r w:rsidRPr="00136EA9">
              <w:rPr>
                <w:color w:val="000000" w:themeColor="text1"/>
                <w:sz w:val="28"/>
                <w:szCs w:val="28"/>
                <w:lang w:val="vi-VN"/>
              </w:rPr>
              <w:t>2</w:t>
            </w:r>
          </w:p>
        </w:tc>
        <w:tc>
          <w:tcPr>
            <w:tcW w:w="636" w:type="pct"/>
            <w:gridSpan w:val="2"/>
            <w:shd w:val="solid" w:color="FFFFFF" w:fill="auto"/>
            <w:tcMar>
              <w:top w:w="0" w:type="dxa"/>
              <w:left w:w="0" w:type="dxa"/>
              <w:bottom w:w="0" w:type="dxa"/>
              <w:right w:w="0" w:type="dxa"/>
            </w:tcMar>
          </w:tcPr>
          <w:p w14:paraId="060F3AA8" w14:textId="2CB69CEF"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 xml:space="preserve">Văn bản thông báo kết quả đăng tải </w:t>
            </w:r>
          </w:p>
        </w:tc>
        <w:tc>
          <w:tcPr>
            <w:tcW w:w="581" w:type="pct"/>
            <w:shd w:val="solid" w:color="FFFFFF" w:fill="auto"/>
          </w:tcPr>
          <w:p w14:paraId="1149E745" w14:textId="77777777" w:rsidR="00751989" w:rsidRPr="00136EA9" w:rsidRDefault="00751989" w:rsidP="00751989">
            <w:pPr>
              <w:spacing w:before="60" w:after="60"/>
              <w:jc w:val="center"/>
              <w:rPr>
                <w:color w:val="000000" w:themeColor="text1"/>
                <w:sz w:val="28"/>
                <w:szCs w:val="28"/>
                <w:lang w:val="vi-VN"/>
              </w:rPr>
            </w:pPr>
          </w:p>
        </w:tc>
      </w:tr>
      <w:tr w:rsidR="00136EA9" w:rsidRPr="00136EA9" w14:paraId="41453F04" w14:textId="77777777" w:rsidTr="00036C61">
        <w:trPr>
          <w:gridAfter w:val="1"/>
          <w:wAfter w:w="4" w:type="pct"/>
        </w:trPr>
        <w:tc>
          <w:tcPr>
            <w:tcW w:w="624" w:type="pct"/>
            <w:shd w:val="solid" w:color="FFFFFF" w:fill="auto"/>
            <w:tcMar>
              <w:top w:w="0" w:type="dxa"/>
              <w:left w:w="0" w:type="dxa"/>
              <w:bottom w:w="0" w:type="dxa"/>
              <w:right w:w="0" w:type="dxa"/>
            </w:tcMar>
            <w:vAlign w:val="center"/>
          </w:tcPr>
          <w:p w14:paraId="267B6331" w14:textId="7A70FB5B" w:rsidR="00C4467C" w:rsidRPr="00136EA9" w:rsidRDefault="00C4467C" w:rsidP="00036C61">
            <w:pPr>
              <w:spacing w:before="60" w:after="60"/>
              <w:jc w:val="center"/>
              <w:rPr>
                <w:color w:val="000000" w:themeColor="text1"/>
                <w:sz w:val="28"/>
                <w:szCs w:val="28"/>
              </w:rPr>
            </w:pPr>
            <w:r w:rsidRPr="00136EA9">
              <w:rPr>
                <w:color w:val="000000" w:themeColor="text1"/>
                <w:sz w:val="28"/>
                <w:szCs w:val="28"/>
              </w:rPr>
              <w:lastRenderedPageBreak/>
              <w:t>a</w:t>
            </w:r>
          </w:p>
        </w:tc>
        <w:tc>
          <w:tcPr>
            <w:tcW w:w="2396" w:type="pct"/>
            <w:shd w:val="solid" w:color="FFFFFF" w:fill="auto"/>
            <w:tcMar>
              <w:top w:w="0" w:type="dxa"/>
              <w:left w:w="0" w:type="dxa"/>
              <w:bottom w:w="0" w:type="dxa"/>
              <w:right w:w="0" w:type="dxa"/>
            </w:tcMar>
            <w:vAlign w:val="center"/>
          </w:tcPr>
          <w:p w14:paraId="66991B86" w14:textId="6B754F9E" w:rsidR="00C4467C" w:rsidRPr="00136EA9" w:rsidRDefault="00C4467C" w:rsidP="00036C61">
            <w:pPr>
              <w:spacing w:before="60" w:after="60"/>
              <w:jc w:val="both"/>
              <w:rPr>
                <w:color w:val="000000" w:themeColor="text1"/>
                <w:sz w:val="28"/>
                <w:szCs w:val="28"/>
              </w:rPr>
            </w:pPr>
            <w:proofErr w:type="spellStart"/>
            <w:r w:rsidRPr="00136EA9">
              <w:rPr>
                <w:color w:val="000000" w:themeColor="text1"/>
                <w:sz w:val="28"/>
                <w:szCs w:val="28"/>
              </w:rPr>
              <w:t>Tiếp</w:t>
            </w:r>
            <w:proofErr w:type="spellEnd"/>
            <w:r w:rsidRPr="00136EA9">
              <w:rPr>
                <w:color w:val="000000" w:themeColor="text1"/>
                <w:sz w:val="28"/>
                <w:szCs w:val="28"/>
              </w:rPr>
              <w:t xml:space="preserve"> </w:t>
            </w:r>
            <w:proofErr w:type="spellStart"/>
            <w:r w:rsidRPr="00136EA9">
              <w:rPr>
                <w:color w:val="000000" w:themeColor="text1"/>
                <w:sz w:val="28"/>
                <w:szCs w:val="28"/>
              </w:rPr>
              <w:t>nhận</w:t>
            </w:r>
            <w:proofErr w:type="spellEnd"/>
            <w:r w:rsidRPr="00136EA9">
              <w:rPr>
                <w:color w:val="000000" w:themeColor="text1"/>
                <w:sz w:val="28"/>
                <w:szCs w:val="28"/>
              </w:rPr>
              <w:t xml:space="preserve">, </w:t>
            </w:r>
            <w:proofErr w:type="spellStart"/>
            <w:r w:rsidRPr="00136EA9">
              <w:rPr>
                <w:color w:val="000000" w:themeColor="text1"/>
                <w:sz w:val="28"/>
                <w:szCs w:val="28"/>
              </w:rPr>
              <w:t>rà</w:t>
            </w:r>
            <w:proofErr w:type="spellEnd"/>
            <w:r w:rsidRPr="00136EA9">
              <w:rPr>
                <w:color w:val="000000" w:themeColor="text1"/>
                <w:sz w:val="28"/>
                <w:szCs w:val="28"/>
              </w:rPr>
              <w:t xml:space="preserve"> </w:t>
            </w:r>
            <w:proofErr w:type="spellStart"/>
            <w:r w:rsidRPr="00136EA9">
              <w:rPr>
                <w:color w:val="000000" w:themeColor="text1"/>
                <w:sz w:val="28"/>
                <w:szCs w:val="28"/>
              </w:rPr>
              <w:t>soát</w:t>
            </w:r>
            <w:proofErr w:type="spellEnd"/>
            <w:r w:rsidRPr="00136EA9">
              <w:rPr>
                <w:color w:val="000000" w:themeColor="text1"/>
                <w:sz w:val="28"/>
                <w:szCs w:val="28"/>
              </w:rPr>
              <w:t xml:space="preserve"> </w:t>
            </w:r>
            <w:proofErr w:type="spellStart"/>
            <w:r w:rsidRPr="00136EA9">
              <w:rPr>
                <w:color w:val="000000" w:themeColor="text1"/>
                <w:sz w:val="28"/>
                <w:szCs w:val="28"/>
              </w:rPr>
              <w:t>về</w:t>
            </w:r>
            <w:proofErr w:type="spellEnd"/>
            <w:r w:rsidRPr="00136EA9">
              <w:rPr>
                <w:color w:val="000000" w:themeColor="text1"/>
                <w:sz w:val="28"/>
                <w:szCs w:val="28"/>
              </w:rPr>
              <w:t xml:space="preserve"> </w:t>
            </w:r>
            <w:proofErr w:type="spellStart"/>
            <w:r w:rsidRPr="00136EA9">
              <w:rPr>
                <w:color w:val="000000" w:themeColor="text1"/>
                <w:sz w:val="28"/>
                <w:szCs w:val="28"/>
              </w:rPr>
              <w:t>nội</w:t>
            </w:r>
            <w:proofErr w:type="spellEnd"/>
            <w:r w:rsidRPr="00136EA9">
              <w:rPr>
                <w:color w:val="000000" w:themeColor="text1"/>
                <w:sz w:val="28"/>
                <w:szCs w:val="28"/>
              </w:rPr>
              <w:t xml:space="preserve"> dung, </w:t>
            </w:r>
            <w:proofErr w:type="spellStart"/>
            <w:r w:rsidRPr="00136EA9">
              <w:rPr>
                <w:color w:val="000000" w:themeColor="text1"/>
                <w:sz w:val="28"/>
                <w:szCs w:val="28"/>
              </w:rPr>
              <w:t>hình</w:t>
            </w:r>
            <w:proofErr w:type="spellEnd"/>
            <w:r w:rsidRPr="00136EA9">
              <w:rPr>
                <w:color w:val="000000" w:themeColor="text1"/>
                <w:sz w:val="28"/>
                <w:szCs w:val="28"/>
              </w:rPr>
              <w:t xml:space="preserve"> </w:t>
            </w:r>
            <w:proofErr w:type="spellStart"/>
            <w:r w:rsidRPr="00136EA9">
              <w:rPr>
                <w:color w:val="000000" w:themeColor="text1"/>
                <w:sz w:val="28"/>
                <w:szCs w:val="28"/>
              </w:rPr>
              <w:t>thức</w:t>
            </w:r>
            <w:proofErr w:type="spellEnd"/>
            <w:r w:rsidRPr="00136EA9">
              <w:rPr>
                <w:color w:val="000000" w:themeColor="text1"/>
                <w:sz w:val="28"/>
                <w:szCs w:val="28"/>
              </w:rPr>
              <w:t xml:space="preserve"> </w:t>
            </w:r>
            <w:proofErr w:type="spellStart"/>
            <w:r w:rsidRPr="00136EA9">
              <w:rPr>
                <w:color w:val="000000" w:themeColor="text1"/>
                <w:sz w:val="28"/>
                <w:szCs w:val="28"/>
              </w:rPr>
              <w:t>của</w:t>
            </w:r>
            <w:proofErr w:type="spellEnd"/>
            <w:r w:rsidRPr="00136EA9">
              <w:rPr>
                <w:color w:val="000000" w:themeColor="text1"/>
                <w:sz w:val="28"/>
                <w:szCs w:val="28"/>
              </w:rPr>
              <w:t xml:space="preserve"> </w:t>
            </w:r>
            <w:proofErr w:type="spellStart"/>
            <w:r w:rsidRPr="00136EA9">
              <w:rPr>
                <w:color w:val="000000" w:themeColor="text1"/>
                <w:sz w:val="28"/>
                <w:szCs w:val="28"/>
              </w:rPr>
              <w:t>hồ</w:t>
            </w:r>
            <w:proofErr w:type="spellEnd"/>
            <w:r w:rsidRPr="00136EA9">
              <w:rPr>
                <w:color w:val="000000" w:themeColor="text1"/>
                <w:sz w:val="28"/>
                <w:szCs w:val="28"/>
              </w:rPr>
              <w:t xml:space="preserve"> </w:t>
            </w:r>
            <w:proofErr w:type="spellStart"/>
            <w:r w:rsidRPr="00136EA9">
              <w:rPr>
                <w:color w:val="000000" w:themeColor="text1"/>
                <w:sz w:val="28"/>
                <w:szCs w:val="28"/>
              </w:rPr>
              <w:t>sơ</w:t>
            </w:r>
            <w:proofErr w:type="spellEnd"/>
            <w:r w:rsidRPr="00136EA9">
              <w:rPr>
                <w:color w:val="000000" w:themeColor="text1"/>
                <w:sz w:val="28"/>
                <w:szCs w:val="28"/>
              </w:rPr>
              <w:t xml:space="preserve"> </w:t>
            </w:r>
            <w:proofErr w:type="spellStart"/>
            <w:r w:rsidRPr="00136EA9">
              <w:rPr>
                <w:color w:val="000000" w:themeColor="text1"/>
                <w:sz w:val="28"/>
                <w:szCs w:val="28"/>
              </w:rPr>
              <w:t>đăng</w:t>
            </w:r>
            <w:proofErr w:type="spellEnd"/>
            <w:r w:rsidRPr="00136EA9">
              <w:rPr>
                <w:color w:val="000000" w:themeColor="text1"/>
                <w:sz w:val="28"/>
                <w:szCs w:val="28"/>
              </w:rPr>
              <w:t xml:space="preserve"> </w:t>
            </w:r>
            <w:proofErr w:type="spellStart"/>
            <w:r w:rsidRPr="00136EA9">
              <w:rPr>
                <w:color w:val="000000" w:themeColor="text1"/>
                <w:sz w:val="28"/>
                <w:szCs w:val="28"/>
              </w:rPr>
              <w:t>tải</w:t>
            </w:r>
            <w:proofErr w:type="spellEnd"/>
            <w:r w:rsidRPr="00136EA9">
              <w:rPr>
                <w:color w:val="000000" w:themeColor="text1"/>
                <w:sz w:val="28"/>
                <w:szCs w:val="28"/>
              </w:rPr>
              <w:t xml:space="preserve"> </w:t>
            </w:r>
            <w:proofErr w:type="spellStart"/>
            <w:r w:rsidRPr="00136EA9">
              <w:rPr>
                <w:color w:val="000000" w:themeColor="text1"/>
                <w:sz w:val="28"/>
                <w:szCs w:val="28"/>
              </w:rPr>
              <w:t>lên</w:t>
            </w:r>
            <w:proofErr w:type="spellEnd"/>
            <w:r w:rsidRPr="00136EA9">
              <w:rPr>
                <w:color w:val="000000" w:themeColor="text1"/>
                <w:sz w:val="28"/>
                <w:szCs w:val="28"/>
              </w:rPr>
              <w:t xml:space="preserve"> </w:t>
            </w:r>
            <w:proofErr w:type="spellStart"/>
            <w:r w:rsidRPr="00136EA9">
              <w:rPr>
                <w:color w:val="000000" w:themeColor="text1"/>
                <w:sz w:val="28"/>
                <w:szCs w:val="28"/>
              </w:rPr>
              <w:t>Cổng</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tin </w:t>
            </w:r>
            <w:proofErr w:type="spellStart"/>
            <w:r w:rsidRPr="00136EA9">
              <w:rPr>
                <w:color w:val="000000" w:themeColor="text1"/>
                <w:sz w:val="28"/>
                <w:szCs w:val="28"/>
              </w:rPr>
              <w:t>điện</w:t>
            </w:r>
            <w:proofErr w:type="spellEnd"/>
            <w:r w:rsidRPr="00136EA9">
              <w:rPr>
                <w:color w:val="000000" w:themeColor="text1"/>
                <w:sz w:val="28"/>
                <w:szCs w:val="28"/>
              </w:rPr>
              <w:t xml:space="preserve"> </w:t>
            </w:r>
            <w:proofErr w:type="spellStart"/>
            <w:r w:rsidRPr="00136EA9">
              <w:rPr>
                <w:color w:val="000000" w:themeColor="text1"/>
                <w:sz w:val="28"/>
                <w:szCs w:val="28"/>
              </w:rPr>
              <w:t>tử</w:t>
            </w:r>
            <w:proofErr w:type="spellEnd"/>
            <w:r w:rsidR="00DC3F01" w:rsidRPr="00136EA9">
              <w:rPr>
                <w:color w:val="000000" w:themeColor="text1"/>
                <w:sz w:val="28"/>
                <w:szCs w:val="28"/>
              </w:rPr>
              <w:t xml:space="preserve"> </w:t>
            </w:r>
            <w:proofErr w:type="spellStart"/>
            <w:r w:rsidR="00DC3F01" w:rsidRPr="00136EA9">
              <w:rPr>
                <w:color w:val="000000" w:themeColor="text1"/>
                <w:sz w:val="28"/>
                <w:szCs w:val="28"/>
              </w:rPr>
              <w:t>Bộ</w:t>
            </w:r>
            <w:proofErr w:type="spellEnd"/>
            <w:r w:rsidR="00DC3F01" w:rsidRPr="00136EA9">
              <w:rPr>
                <w:color w:val="000000" w:themeColor="text1"/>
                <w:sz w:val="28"/>
                <w:szCs w:val="28"/>
              </w:rPr>
              <w:t xml:space="preserve"> Công an</w:t>
            </w:r>
            <w:r w:rsidRPr="00136EA9">
              <w:rPr>
                <w:color w:val="000000" w:themeColor="text1"/>
                <w:sz w:val="28"/>
                <w:szCs w:val="28"/>
              </w:rPr>
              <w:t xml:space="preserve"> </w:t>
            </w:r>
            <w:r w:rsidRPr="00136EA9">
              <w:rPr>
                <w:i/>
                <w:iCs/>
                <w:color w:val="000000" w:themeColor="text1"/>
                <w:sz w:val="28"/>
                <w:szCs w:val="28"/>
              </w:rPr>
              <w:t>(</w:t>
            </w:r>
            <w:proofErr w:type="spellStart"/>
            <w:r w:rsidRPr="00136EA9">
              <w:rPr>
                <w:i/>
                <w:iCs/>
                <w:color w:val="000000" w:themeColor="text1"/>
                <w:sz w:val="28"/>
                <w:szCs w:val="28"/>
              </w:rPr>
              <w:t>Cục</w:t>
            </w:r>
            <w:proofErr w:type="spellEnd"/>
            <w:r w:rsidRPr="00136EA9">
              <w:rPr>
                <w:i/>
                <w:iCs/>
                <w:color w:val="000000" w:themeColor="text1"/>
                <w:sz w:val="28"/>
                <w:szCs w:val="28"/>
              </w:rPr>
              <w:t xml:space="preserve"> Pháp </w:t>
            </w:r>
            <w:proofErr w:type="spellStart"/>
            <w:r w:rsidRPr="00136EA9">
              <w:rPr>
                <w:i/>
                <w:iCs/>
                <w:color w:val="000000" w:themeColor="text1"/>
                <w:sz w:val="28"/>
                <w:szCs w:val="28"/>
              </w:rPr>
              <w:t>chế</w:t>
            </w:r>
            <w:proofErr w:type="spellEnd"/>
            <w:r w:rsidRPr="00136EA9">
              <w:rPr>
                <w:i/>
                <w:iCs/>
                <w:color w:val="000000" w:themeColor="text1"/>
                <w:sz w:val="28"/>
                <w:szCs w:val="28"/>
              </w:rPr>
              <w:t xml:space="preserve"> </w:t>
            </w:r>
            <w:proofErr w:type="spellStart"/>
            <w:r w:rsidRPr="00136EA9">
              <w:rPr>
                <w:i/>
                <w:iCs/>
                <w:color w:val="000000" w:themeColor="text1"/>
                <w:sz w:val="28"/>
                <w:szCs w:val="28"/>
              </w:rPr>
              <w:t>và</w:t>
            </w:r>
            <w:proofErr w:type="spellEnd"/>
            <w:r w:rsidRPr="00136EA9">
              <w:rPr>
                <w:i/>
                <w:iCs/>
                <w:color w:val="000000" w:themeColor="text1"/>
                <w:sz w:val="28"/>
                <w:szCs w:val="28"/>
              </w:rPr>
              <w:t xml:space="preserve"> </w:t>
            </w:r>
            <w:proofErr w:type="spellStart"/>
            <w:r w:rsidRPr="00136EA9">
              <w:rPr>
                <w:i/>
                <w:iCs/>
                <w:color w:val="000000" w:themeColor="text1"/>
                <w:sz w:val="28"/>
                <w:szCs w:val="28"/>
              </w:rPr>
              <w:t>cải</w:t>
            </w:r>
            <w:proofErr w:type="spellEnd"/>
            <w:r w:rsidRPr="00136EA9">
              <w:rPr>
                <w:i/>
                <w:iCs/>
                <w:color w:val="000000" w:themeColor="text1"/>
                <w:sz w:val="28"/>
                <w:szCs w:val="28"/>
              </w:rPr>
              <w:t xml:space="preserve"> </w:t>
            </w:r>
            <w:proofErr w:type="spellStart"/>
            <w:r w:rsidRPr="00136EA9">
              <w:rPr>
                <w:i/>
                <w:iCs/>
                <w:color w:val="000000" w:themeColor="text1"/>
                <w:sz w:val="28"/>
                <w:szCs w:val="28"/>
              </w:rPr>
              <w:t>cách</w:t>
            </w:r>
            <w:proofErr w:type="spellEnd"/>
            <w:r w:rsidRPr="00136EA9">
              <w:rPr>
                <w:i/>
                <w:iCs/>
                <w:color w:val="000000" w:themeColor="text1"/>
                <w:sz w:val="28"/>
                <w:szCs w:val="28"/>
              </w:rPr>
              <w:t xml:space="preserve"> </w:t>
            </w:r>
            <w:proofErr w:type="spellStart"/>
            <w:r w:rsidRPr="00136EA9">
              <w:rPr>
                <w:i/>
                <w:iCs/>
                <w:color w:val="000000" w:themeColor="text1"/>
                <w:sz w:val="28"/>
                <w:szCs w:val="28"/>
              </w:rPr>
              <w:t>hành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chính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tư</w:t>
            </w:r>
            <w:proofErr w:type="spellEnd"/>
            <w:r w:rsidRPr="00136EA9">
              <w:rPr>
                <w:i/>
                <w:iCs/>
                <w:color w:val="000000" w:themeColor="text1"/>
                <w:sz w:val="28"/>
                <w:szCs w:val="28"/>
              </w:rPr>
              <w:t xml:space="preserve"> </w:t>
            </w:r>
            <w:proofErr w:type="spellStart"/>
            <w:r w:rsidRPr="00136EA9">
              <w:rPr>
                <w:i/>
                <w:iCs/>
                <w:color w:val="000000" w:themeColor="text1"/>
                <w:sz w:val="28"/>
                <w:szCs w:val="28"/>
              </w:rPr>
              <w:t>pháp</w:t>
            </w:r>
            <w:proofErr w:type="spellEnd"/>
            <w:r w:rsidRPr="00136EA9">
              <w:rPr>
                <w:i/>
                <w:iCs/>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1AC1E3E2" w14:textId="140E7A52" w:rsidR="00C4467C" w:rsidRPr="00136EA9" w:rsidRDefault="00C4467C" w:rsidP="00036C61">
            <w:pPr>
              <w:spacing w:before="60" w:after="60"/>
              <w:jc w:val="center"/>
              <w:rPr>
                <w:color w:val="000000" w:themeColor="text1"/>
                <w:sz w:val="28"/>
                <w:szCs w:val="28"/>
              </w:rPr>
            </w:pPr>
            <w:r w:rsidRPr="00136EA9">
              <w:rPr>
                <w:color w:val="000000" w:themeColor="text1"/>
                <w:sz w:val="28"/>
                <w:szCs w:val="28"/>
              </w:rPr>
              <w:t>1</w:t>
            </w:r>
          </w:p>
        </w:tc>
        <w:tc>
          <w:tcPr>
            <w:tcW w:w="636" w:type="pct"/>
            <w:gridSpan w:val="2"/>
            <w:shd w:val="solid" w:color="FFFFFF" w:fill="auto"/>
            <w:tcMar>
              <w:top w:w="0" w:type="dxa"/>
              <w:left w:w="0" w:type="dxa"/>
              <w:bottom w:w="0" w:type="dxa"/>
              <w:right w:w="0" w:type="dxa"/>
            </w:tcMar>
          </w:tcPr>
          <w:p w14:paraId="1B5026C7" w14:textId="2A57C425" w:rsidR="00C4467C" w:rsidRPr="00136EA9" w:rsidRDefault="00C4467C" w:rsidP="00751989">
            <w:pPr>
              <w:spacing w:before="60" w:after="60"/>
              <w:jc w:val="center"/>
              <w:rPr>
                <w:color w:val="000000" w:themeColor="text1"/>
                <w:sz w:val="28"/>
                <w:szCs w:val="28"/>
              </w:rPr>
            </w:pPr>
          </w:p>
        </w:tc>
        <w:tc>
          <w:tcPr>
            <w:tcW w:w="581" w:type="pct"/>
            <w:shd w:val="solid" w:color="FFFFFF" w:fill="auto"/>
          </w:tcPr>
          <w:p w14:paraId="6CEC5351" w14:textId="77777777" w:rsidR="00C4467C" w:rsidRPr="00136EA9" w:rsidRDefault="00C4467C" w:rsidP="00751989">
            <w:pPr>
              <w:spacing w:before="60" w:after="60"/>
              <w:jc w:val="center"/>
              <w:rPr>
                <w:color w:val="000000" w:themeColor="text1"/>
                <w:sz w:val="28"/>
                <w:szCs w:val="28"/>
                <w:lang w:val="vi-VN"/>
              </w:rPr>
            </w:pPr>
          </w:p>
        </w:tc>
      </w:tr>
      <w:tr w:rsidR="00136EA9" w:rsidRPr="00136EA9" w14:paraId="1B6B322F" w14:textId="77777777" w:rsidTr="00036C61">
        <w:trPr>
          <w:gridAfter w:val="1"/>
          <w:wAfter w:w="4" w:type="pct"/>
        </w:trPr>
        <w:tc>
          <w:tcPr>
            <w:tcW w:w="624" w:type="pct"/>
            <w:shd w:val="solid" w:color="FFFFFF" w:fill="auto"/>
            <w:tcMar>
              <w:top w:w="0" w:type="dxa"/>
              <w:left w:w="0" w:type="dxa"/>
              <w:bottom w:w="0" w:type="dxa"/>
              <w:right w:w="0" w:type="dxa"/>
            </w:tcMar>
            <w:vAlign w:val="center"/>
          </w:tcPr>
          <w:p w14:paraId="644ECA07" w14:textId="5B67BA6F" w:rsidR="00C4467C" w:rsidRPr="00136EA9" w:rsidRDefault="00C4467C" w:rsidP="00036C61">
            <w:pPr>
              <w:spacing w:before="60" w:after="60"/>
              <w:jc w:val="center"/>
              <w:rPr>
                <w:color w:val="000000" w:themeColor="text1"/>
                <w:sz w:val="28"/>
                <w:szCs w:val="28"/>
              </w:rPr>
            </w:pPr>
            <w:r w:rsidRPr="00136EA9">
              <w:rPr>
                <w:color w:val="000000" w:themeColor="text1"/>
                <w:sz w:val="28"/>
                <w:szCs w:val="28"/>
              </w:rPr>
              <w:t>b</w:t>
            </w:r>
          </w:p>
        </w:tc>
        <w:tc>
          <w:tcPr>
            <w:tcW w:w="2396" w:type="pct"/>
            <w:shd w:val="solid" w:color="FFFFFF" w:fill="auto"/>
            <w:tcMar>
              <w:top w:w="0" w:type="dxa"/>
              <w:left w:w="0" w:type="dxa"/>
              <w:bottom w:w="0" w:type="dxa"/>
              <w:right w:w="0" w:type="dxa"/>
            </w:tcMar>
            <w:vAlign w:val="center"/>
          </w:tcPr>
          <w:p w14:paraId="3DA948AF" w14:textId="05E89F08" w:rsidR="00C4467C" w:rsidRPr="00136EA9" w:rsidRDefault="00C4467C" w:rsidP="00036C61">
            <w:pPr>
              <w:spacing w:before="60" w:after="60"/>
              <w:jc w:val="both"/>
              <w:rPr>
                <w:color w:val="000000" w:themeColor="text1"/>
                <w:sz w:val="28"/>
                <w:szCs w:val="28"/>
              </w:rPr>
            </w:pPr>
            <w:proofErr w:type="spellStart"/>
            <w:r w:rsidRPr="00136EA9">
              <w:rPr>
                <w:color w:val="000000" w:themeColor="text1"/>
                <w:sz w:val="28"/>
                <w:szCs w:val="28"/>
              </w:rPr>
              <w:t>Đăng</w:t>
            </w:r>
            <w:proofErr w:type="spellEnd"/>
            <w:r w:rsidRPr="00136EA9">
              <w:rPr>
                <w:color w:val="000000" w:themeColor="text1"/>
                <w:sz w:val="28"/>
                <w:szCs w:val="28"/>
              </w:rPr>
              <w:t xml:space="preserve"> </w:t>
            </w:r>
            <w:proofErr w:type="spellStart"/>
            <w:r w:rsidRPr="00136EA9">
              <w:rPr>
                <w:color w:val="000000" w:themeColor="text1"/>
                <w:sz w:val="28"/>
                <w:szCs w:val="28"/>
              </w:rPr>
              <w:t>tải</w:t>
            </w:r>
            <w:proofErr w:type="spellEnd"/>
            <w:r w:rsidR="00DC3F01" w:rsidRPr="00136EA9">
              <w:rPr>
                <w:color w:val="000000" w:themeColor="text1"/>
                <w:sz w:val="28"/>
                <w:szCs w:val="28"/>
              </w:rPr>
              <w:t xml:space="preserve"> </w:t>
            </w:r>
            <w:proofErr w:type="spellStart"/>
            <w:r w:rsidR="00DC3F01" w:rsidRPr="00136EA9">
              <w:rPr>
                <w:color w:val="000000" w:themeColor="text1"/>
                <w:sz w:val="28"/>
                <w:szCs w:val="28"/>
              </w:rPr>
              <w:t>hồ</w:t>
            </w:r>
            <w:proofErr w:type="spellEnd"/>
            <w:r w:rsidR="00DC3F01" w:rsidRPr="00136EA9">
              <w:rPr>
                <w:color w:val="000000" w:themeColor="text1"/>
                <w:sz w:val="28"/>
                <w:szCs w:val="28"/>
              </w:rPr>
              <w:t xml:space="preserve"> </w:t>
            </w:r>
            <w:proofErr w:type="spellStart"/>
            <w:r w:rsidR="00DC3F01" w:rsidRPr="00136EA9">
              <w:rPr>
                <w:color w:val="000000" w:themeColor="text1"/>
                <w:sz w:val="28"/>
                <w:szCs w:val="28"/>
              </w:rPr>
              <w:t>sơ</w:t>
            </w:r>
            <w:proofErr w:type="spellEnd"/>
            <w:r w:rsidR="00DC3F01" w:rsidRPr="00136EA9">
              <w:rPr>
                <w:color w:val="000000" w:themeColor="text1"/>
                <w:sz w:val="28"/>
                <w:szCs w:val="28"/>
              </w:rPr>
              <w:t xml:space="preserve"> </w:t>
            </w:r>
            <w:proofErr w:type="spellStart"/>
            <w:r w:rsidR="00DC3F01" w:rsidRPr="00136EA9">
              <w:rPr>
                <w:color w:val="000000" w:themeColor="text1"/>
                <w:sz w:val="28"/>
                <w:szCs w:val="28"/>
              </w:rPr>
              <w:t>lên</w:t>
            </w:r>
            <w:proofErr w:type="spellEnd"/>
            <w:r w:rsidRPr="00136EA9">
              <w:rPr>
                <w:color w:val="000000" w:themeColor="text1"/>
                <w:sz w:val="28"/>
                <w:szCs w:val="28"/>
              </w:rPr>
              <w:t xml:space="preserve"> </w:t>
            </w:r>
            <w:proofErr w:type="spellStart"/>
            <w:r w:rsidR="0064299F">
              <w:rPr>
                <w:color w:val="000000" w:themeColor="text1"/>
                <w:sz w:val="28"/>
                <w:szCs w:val="28"/>
              </w:rPr>
              <w:t>Cổng</w:t>
            </w:r>
            <w:proofErr w:type="spellEnd"/>
            <w:r w:rsidR="0064299F">
              <w:rPr>
                <w:color w:val="000000" w:themeColor="text1"/>
                <w:sz w:val="28"/>
                <w:szCs w:val="28"/>
              </w:rPr>
              <w:t xml:space="preserve"> Thông tin </w:t>
            </w:r>
            <w:proofErr w:type="spellStart"/>
            <w:r w:rsidR="0064299F">
              <w:rPr>
                <w:color w:val="000000" w:themeColor="text1"/>
                <w:sz w:val="28"/>
                <w:szCs w:val="28"/>
              </w:rPr>
              <w:t>điện</w:t>
            </w:r>
            <w:proofErr w:type="spellEnd"/>
            <w:r w:rsidR="0064299F">
              <w:rPr>
                <w:color w:val="000000" w:themeColor="text1"/>
                <w:sz w:val="28"/>
                <w:szCs w:val="28"/>
              </w:rPr>
              <w:t xml:space="preserve"> </w:t>
            </w:r>
            <w:proofErr w:type="spellStart"/>
            <w:r w:rsidR="0064299F">
              <w:rPr>
                <w:color w:val="000000" w:themeColor="text1"/>
                <w:sz w:val="28"/>
                <w:szCs w:val="28"/>
              </w:rPr>
              <w:t>tử</w:t>
            </w:r>
            <w:proofErr w:type="spellEnd"/>
            <w:r w:rsidR="0064299F">
              <w:rPr>
                <w:color w:val="000000" w:themeColor="text1"/>
                <w:sz w:val="28"/>
                <w:szCs w:val="28"/>
              </w:rPr>
              <w:t xml:space="preserve"> </w:t>
            </w:r>
            <w:proofErr w:type="spellStart"/>
            <w:r w:rsidR="0064299F">
              <w:rPr>
                <w:color w:val="000000" w:themeColor="text1"/>
                <w:sz w:val="28"/>
                <w:szCs w:val="28"/>
              </w:rPr>
              <w:t>Bộ</w:t>
            </w:r>
            <w:proofErr w:type="spellEnd"/>
            <w:r w:rsidR="0064299F">
              <w:rPr>
                <w:color w:val="000000" w:themeColor="text1"/>
                <w:sz w:val="28"/>
                <w:szCs w:val="28"/>
              </w:rPr>
              <w:t xml:space="preserve"> Công an</w:t>
            </w:r>
            <w:r w:rsidRPr="00136EA9">
              <w:rPr>
                <w:color w:val="000000" w:themeColor="text1"/>
                <w:sz w:val="28"/>
                <w:szCs w:val="28"/>
              </w:rPr>
              <w:t xml:space="preserve"> </w:t>
            </w:r>
            <w:r w:rsidRPr="00136EA9">
              <w:rPr>
                <w:i/>
                <w:iCs/>
                <w:color w:val="000000" w:themeColor="text1"/>
                <w:sz w:val="28"/>
                <w:szCs w:val="28"/>
              </w:rPr>
              <w:t>(</w:t>
            </w:r>
            <w:proofErr w:type="spellStart"/>
            <w:r w:rsidRPr="00136EA9">
              <w:rPr>
                <w:i/>
                <w:iCs/>
                <w:color w:val="000000" w:themeColor="text1"/>
                <w:sz w:val="28"/>
                <w:szCs w:val="28"/>
              </w:rPr>
              <w:t>Cổng</w:t>
            </w:r>
            <w:proofErr w:type="spellEnd"/>
            <w:r w:rsidRPr="00136EA9">
              <w:rPr>
                <w:i/>
                <w:iCs/>
                <w:color w:val="000000" w:themeColor="text1"/>
                <w:sz w:val="28"/>
                <w:szCs w:val="28"/>
              </w:rPr>
              <w:t xml:space="preserve"> Thông tin </w:t>
            </w:r>
            <w:proofErr w:type="spellStart"/>
            <w:r w:rsidRPr="00136EA9">
              <w:rPr>
                <w:i/>
                <w:iCs/>
                <w:color w:val="000000" w:themeColor="text1"/>
                <w:sz w:val="28"/>
                <w:szCs w:val="28"/>
              </w:rPr>
              <w:t>điện</w:t>
            </w:r>
            <w:proofErr w:type="spellEnd"/>
            <w:r w:rsidRPr="00136EA9">
              <w:rPr>
                <w:i/>
                <w:iCs/>
                <w:color w:val="000000" w:themeColor="text1"/>
                <w:sz w:val="28"/>
                <w:szCs w:val="28"/>
              </w:rPr>
              <w:t xml:space="preserve"> </w:t>
            </w:r>
            <w:proofErr w:type="spellStart"/>
            <w:r w:rsidRPr="00136EA9">
              <w:rPr>
                <w:i/>
                <w:iCs/>
                <w:color w:val="000000" w:themeColor="text1"/>
                <w:sz w:val="28"/>
                <w:szCs w:val="28"/>
              </w:rPr>
              <w:t>tử</w:t>
            </w:r>
            <w:proofErr w:type="spellEnd"/>
            <w:r w:rsidRPr="00136EA9">
              <w:rPr>
                <w:i/>
                <w:iCs/>
                <w:color w:val="000000" w:themeColor="text1"/>
                <w:sz w:val="28"/>
                <w:szCs w:val="28"/>
              </w:rPr>
              <w:t xml:space="preserve"> </w:t>
            </w:r>
            <w:proofErr w:type="spellStart"/>
            <w:r w:rsidRPr="00136EA9">
              <w:rPr>
                <w:i/>
                <w:iCs/>
                <w:color w:val="000000" w:themeColor="text1"/>
                <w:sz w:val="28"/>
                <w:szCs w:val="28"/>
              </w:rPr>
              <w:t>Bộ</w:t>
            </w:r>
            <w:proofErr w:type="spellEnd"/>
            <w:r w:rsidRPr="00136EA9">
              <w:rPr>
                <w:i/>
                <w:iCs/>
                <w:color w:val="000000" w:themeColor="text1"/>
                <w:sz w:val="28"/>
                <w:szCs w:val="28"/>
              </w:rPr>
              <w:t xml:space="preserve"> Công </w:t>
            </w:r>
            <w:proofErr w:type="gramStart"/>
            <w:r w:rsidRPr="00136EA9">
              <w:rPr>
                <w:i/>
                <w:iCs/>
                <w:color w:val="000000" w:themeColor="text1"/>
                <w:sz w:val="28"/>
                <w:szCs w:val="28"/>
              </w:rPr>
              <w:t>an</w:t>
            </w:r>
            <w:proofErr w:type="gramEnd"/>
            <w:r w:rsidRPr="00136EA9">
              <w:rPr>
                <w:i/>
                <w:iCs/>
                <w:color w:val="000000" w:themeColor="text1"/>
                <w:sz w:val="28"/>
                <w:szCs w:val="28"/>
              </w:rPr>
              <w:t xml:space="preserve"> </w:t>
            </w:r>
            <w:proofErr w:type="spellStart"/>
            <w:r w:rsidRPr="00136EA9">
              <w:rPr>
                <w:i/>
                <w:iCs/>
                <w:color w:val="000000" w:themeColor="text1"/>
                <w:sz w:val="28"/>
                <w:szCs w:val="28"/>
              </w:rPr>
              <w:t>thuộc</w:t>
            </w:r>
            <w:proofErr w:type="spellEnd"/>
            <w:r w:rsidRPr="00136EA9">
              <w:rPr>
                <w:i/>
                <w:iCs/>
                <w:color w:val="000000" w:themeColor="text1"/>
                <w:sz w:val="28"/>
                <w:szCs w:val="28"/>
              </w:rPr>
              <w:t xml:space="preserve"> Văn </w:t>
            </w:r>
            <w:proofErr w:type="spellStart"/>
            <w:r w:rsidR="00642BC9" w:rsidRPr="00136EA9">
              <w:rPr>
                <w:i/>
                <w:iCs/>
                <w:color w:val="000000" w:themeColor="text1"/>
                <w:sz w:val="28"/>
                <w:szCs w:val="28"/>
              </w:rPr>
              <w:t>p</w:t>
            </w:r>
            <w:r w:rsidRPr="00136EA9">
              <w:rPr>
                <w:i/>
                <w:iCs/>
                <w:color w:val="000000" w:themeColor="text1"/>
                <w:sz w:val="28"/>
                <w:szCs w:val="28"/>
              </w:rPr>
              <w:t>hòng</w:t>
            </w:r>
            <w:proofErr w:type="spellEnd"/>
            <w:r w:rsidRPr="00136EA9">
              <w:rPr>
                <w:i/>
                <w:iCs/>
                <w:color w:val="000000" w:themeColor="text1"/>
                <w:sz w:val="28"/>
                <w:szCs w:val="28"/>
              </w:rPr>
              <w:t xml:space="preserve"> </w:t>
            </w:r>
            <w:proofErr w:type="spellStart"/>
            <w:r w:rsidRPr="00136EA9">
              <w:rPr>
                <w:i/>
                <w:iCs/>
                <w:color w:val="000000" w:themeColor="text1"/>
                <w:sz w:val="28"/>
                <w:szCs w:val="28"/>
              </w:rPr>
              <w:t>Bộ</w:t>
            </w:r>
            <w:proofErr w:type="spellEnd"/>
            <w:r w:rsidRPr="00136EA9">
              <w:rPr>
                <w:i/>
                <w:iCs/>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225628C2" w14:textId="5CFA7266" w:rsidR="00C4467C" w:rsidRPr="00136EA9" w:rsidRDefault="00C4467C" w:rsidP="00036C61">
            <w:pPr>
              <w:spacing w:before="60" w:after="60"/>
              <w:jc w:val="center"/>
              <w:rPr>
                <w:color w:val="000000" w:themeColor="text1"/>
                <w:sz w:val="28"/>
                <w:szCs w:val="28"/>
              </w:rPr>
            </w:pPr>
            <w:r w:rsidRPr="00136EA9">
              <w:rPr>
                <w:color w:val="000000" w:themeColor="text1"/>
                <w:sz w:val="28"/>
                <w:szCs w:val="28"/>
              </w:rPr>
              <w:t>1</w:t>
            </w:r>
          </w:p>
        </w:tc>
        <w:tc>
          <w:tcPr>
            <w:tcW w:w="636" w:type="pct"/>
            <w:gridSpan w:val="2"/>
            <w:shd w:val="solid" w:color="FFFFFF" w:fill="auto"/>
            <w:tcMar>
              <w:top w:w="0" w:type="dxa"/>
              <w:left w:w="0" w:type="dxa"/>
              <w:bottom w:w="0" w:type="dxa"/>
              <w:right w:w="0" w:type="dxa"/>
            </w:tcMar>
          </w:tcPr>
          <w:p w14:paraId="5E666361" w14:textId="040C94CA" w:rsidR="00C4467C" w:rsidRPr="00136EA9" w:rsidRDefault="00C4467C" w:rsidP="00751989">
            <w:pPr>
              <w:spacing w:before="60" w:after="60"/>
              <w:jc w:val="center"/>
              <w:rPr>
                <w:color w:val="000000" w:themeColor="text1"/>
                <w:sz w:val="28"/>
                <w:szCs w:val="28"/>
                <w:lang w:val="vi-VN"/>
              </w:rPr>
            </w:pPr>
          </w:p>
        </w:tc>
        <w:tc>
          <w:tcPr>
            <w:tcW w:w="581" w:type="pct"/>
            <w:shd w:val="solid" w:color="FFFFFF" w:fill="auto"/>
          </w:tcPr>
          <w:p w14:paraId="18FF7654" w14:textId="77777777" w:rsidR="00C4467C" w:rsidRPr="00136EA9" w:rsidRDefault="00C4467C" w:rsidP="00751989">
            <w:pPr>
              <w:spacing w:before="60" w:after="60"/>
              <w:jc w:val="center"/>
              <w:rPr>
                <w:color w:val="000000" w:themeColor="text1"/>
                <w:sz w:val="28"/>
                <w:szCs w:val="28"/>
                <w:lang w:val="vi-VN"/>
              </w:rPr>
            </w:pPr>
          </w:p>
        </w:tc>
      </w:tr>
      <w:tr w:rsidR="00136EA9" w:rsidRPr="00136EA9" w14:paraId="78D0A308" w14:textId="4F01AF5B" w:rsidTr="00036C61">
        <w:trPr>
          <w:gridAfter w:val="1"/>
          <w:wAfter w:w="4" w:type="pct"/>
        </w:trPr>
        <w:tc>
          <w:tcPr>
            <w:tcW w:w="624" w:type="pct"/>
            <w:shd w:val="solid" w:color="FFFFFF" w:fill="auto"/>
            <w:tcMar>
              <w:top w:w="0" w:type="dxa"/>
              <w:left w:w="0" w:type="dxa"/>
              <w:bottom w:w="0" w:type="dxa"/>
              <w:right w:w="0" w:type="dxa"/>
            </w:tcMar>
            <w:vAlign w:val="center"/>
          </w:tcPr>
          <w:p w14:paraId="692627D4" w14:textId="59DC7F43"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rPr>
              <w:t>1.</w:t>
            </w:r>
            <w:r w:rsidR="00276495" w:rsidRPr="00136EA9">
              <w:rPr>
                <w:color w:val="000000" w:themeColor="text1"/>
                <w:sz w:val="28"/>
                <w:szCs w:val="28"/>
                <w:lang w:val="vi-VN"/>
              </w:rPr>
              <w:t>3</w:t>
            </w:r>
          </w:p>
        </w:tc>
        <w:tc>
          <w:tcPr>
            <w:tcW w:w="2396" w:type="pct"/>
            <w:shd w:val="solid" w:color="FFFFFF" w:fill="auto"/>
            <w:tcMar>
              <w:top w:w="0" w:type="dxa"/>
              <w:left w:w="0" w:type="dxa"/>
              <w:bottom w:w="0" w:type="dxa"/>
              <w:right w:w="0" w:type="dxa"/>
            </w:tcMar>
            <w:vAlign w:val="center"/>
          </w:tcPr>
          <w:p w14:paraId="77D2EC9E" w14:textId="77777777"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Phê duyệt, ký ban hành thông tư</w:t>
            </w:r>
          </w:p>
        </w:tc>
        <w:tc>
          <w:tcPr>
            <w:tcW w:w="758" w:type="pct"/>
            <w:gridSpan w:val="2"/>
            <w:shd w:val="solid" w:color="FFFFFF" w:fill="auto"/>
            <w:tcMar>
              <w:top w:w="0" w:type="dxa"/>
              <w:left w:w="0" w:type="dxa"/>
              <w:bottom w:w="0" w:type="dxa"/>
              <w:right w:w="0" w:type="dxa"/>
            </w:tcMar>
            <w:vAlign w:val="center"/>
          </w:tcPr>
          <w:p w14:paraId="71CC6C38" w14:textId="7493BFBB" w:rsidR="00751989" w:rsidRPr="00136EA9" w:rsidRDefault="0068199C" w:rsidP="00036C61">
            <w:pPr>
              <w:spacing w:before="60" w:after="60"/>
              <w:jc w:val="center"/>
              <w:rPr>
                <w:color w:val="000000" w:themeColor="text1"/>
                <w:sz w:val="28"/>
                <w:szCs w:val="28"/>
                <w:lang w:val="vi-VN"/>
              </w:rPr>
            </w:pPr>
            <w:r w:rsidRPr="00136EA9">
              <w:rPr>
                <w:color w:val="000000" w:themeColor="text1"/>
                <w:sz w:val="28"/>
                <w:szCs w:val="28"/>
                <w:lang w:val="vi-VN"/>
              </w:rPr>
              <w:t>Tối đa 44</w:t>
            </w:r>
          </w:p>
        </w:tc>
        <w:tc>
          <w:tcPr>
            <w:tcW w:w="636" w:type="pct"/>
            <w:gridSpan w:val="2"/>
            <w:shd w:val="solid" w:color="FFFFFF" w:fill="auto"/>
          </w:tcPr>
          <w:p w14:paraId="4A60A617" w14:textId="77777777" w:rsidR="00751989" w:rsidRPr="00136EA9" w:rsidRDefault="00751989" w:rsidP="00751989">
            <w:pPr>
              <w:spacing w:before="60" w:after="60"/>
              <w:jc w:val="center"/>
              <w:rPr>
                <w:color w:val="000000" w:themeColor="text1"/>
                <w:sz w:val="28"/>
                <w:szCs w:val="28"/>
                <w:rPrChange w:id="59" w:author="Admin" w:date="2026-03-17T15:21:00Z">
                  <w:rPr>
                    <w:sz w:val="28"/>
                    <w:szCs w:val="28"/>
                  </w:rPr>
                </w:rPrChange>
              </w:rPr>
            </w:pPr>
          </w:p>
        </w:tc>
        <w:tc>
          <w:tcPr>
            <w:tcW w:w="581" w:type="pct"/>
            <w:shd w:val="solid" w:color="FFFFFF" w:fill="auto"/>
          </w:tcPr>
          <w:p w14:paraId="0EB10FAD" w14:textId="77777777" w:rsidR="00751989" w:rsidRPr="00136EA9" w:rsidRDefault="00751989" w:rsidP="00751989">
            <w:pPr>
              <w:spacing w:before="60" w:after="60"/>
              <w:jc w:val="center"/>
              <w:rPr>
                <w:color w:val="000000" w:themeColor="text1"/>
                <w:sz w:val="28"/>
                <w:szCs w:val="28"/>
              </w:rPr>
            </w:pPr>
          </w:p>
        </w:tc>
      </w:tr>
      <w:tr w:rsidR="00136EA9" w:rsidRPr="00136EA9" w14:paraId="351CAE25" w14:textId="39B31C9D" w:rsidTr="00036C61">
        <w:trPr>
          <w:gridAfter w:val="1"/>
          <w:wAfter w:w="4" w:type="pct"/>
        </w:trPr>
        <w:tc>
          <w:tcPr>
            <w:tcW w:w="624" w:type="pct"/>
            <w:shd w:val="solid" w:color="FFFFFF" w:fill="auto"/>
            <w:tcMar>
              <w:top w:w="0" w:type="dxa"/>
              <w:left w:w="0" w:type="dxa"/>
              <w:bottom w:w="0" w:type="dxa"/>
              <w:right w:w="0" w:type="dxa"/>
            </w:tcMar>
            <w:vAlign w:val="center"/>
          </w:tcPr>
          <w:p w14:paraId="770B7293" w14:textId="751BCA79" w:rsidR="00751989" w:rsidRPr="00136EA9" w:rsidRDefault="00751989" w:rsidP="00036C61">
            <w:pPr>
              <w:spacing w:before="60" w:after="60"/>
              <w:jc w:val="center"/>
              <w:rPr>
                <w:color w:val="000000" w:themeColor="text1"/>
                <w:sz w:val="28"/>
                <w:szCs w:val="28"/>
              </w:rPr>
            </w:pPr>
            <w:r w:rsidRPr="00136EA9">
              <w:rPr>
                <w:color w:val="000000" w:themeColor="text1"/>
                <w:sz w:val="28"/>
                <w:szCs w:val="28"/>
              </w:rPr>
              <w:t>1.</w:t>
            </w:r>
            <w:r w:rsidR="00276495" w:rsidRPr="00136EA9">
              <w:rPr>
                <w:color w:val="000000" w:themeColor="text1"/>
                <w:sz w:val="28"/>
                <w:szCs w:val="28"/>
                <w:lang w:val="vi-VN"/>
              </w:rPr>
              <w:t>3</w:t>
            </w:r>
            <w:r w:rsidRPr="00136EA9">
              <w:rPr>
                <w:color w:val="000000" w:themeColor="text1"/>
                <w:sz w:val="28"/>
                <w:szCs w:val="28"/>
              </w:rPr>
              <w:t>.1</w:t>
            </w:r>
          </w:p>
        </w:tc>
        <w:tc>
          <w:tcPr>
            <w:tcW w:w="2396" w:type="pct"/>
            <w:shd w:val="solid" w:color="FFFFFF" w:fill="auto"/>
            <w:tcMar>
              <w:top w:w="0" w:type="dxa"/>
              <w:left w:w="0" w:type="dxa"/>
              <w:bottom w:w="0" w:type="dxa"/>
              <w:right w:w="0" w:type="dxa"/>
            </w:tcMar>
            <w:vAlign w:val="center"/>
          </w:tcPr>
          <w:p w14:paraId="0D37573C" w14:textId="4CCBB5A2" w:rsidR="00751989" w:rsidRPr="00136EA9" w:rsidRDefault="00751989" w:rsidP="00036C61">
            <w:pPr>
              <w:spacing w:before="60" w:after="60"/>
              <w:jc w:val="both"/>
              <w:rPr>
                <w:color w:val="000000" w:themeColor="text1"/>
                <w:sz w:val="28"/>
                <w:szCs w:val="28"/>
                <w:rPrChange w:id="60" w:author="Admin" w:date="2026-03-17T14:19:00Z">
                  <w:rPr>
                    <w:sz w:val="28"/>
                    <w:szCs w:val="28"/>
                  </w:rPr>
                </w:rPrChange>
              </w:rPr>
            </w:pPr>
            <w:del w:id="61" w:author="Admin" w:date="2026-03-17T14:19:00Z">
              <w:r w:rsidRPr="00136EA9" w:rsidDel="00C5241F">
                <w:rPr>
                  <w:color w:val="000000" w:themeColor="text1"/>
                  <w:sz w:val="28"/>
                  <w:szCs w:val="28"/>
                  <w:rPrChange w:id="62" w:author="Admin" w:date="2026-03-17T14:19:00Z">
                    <w:rPr>
                      <w:sz w:val="28"/>
                      <w:szCs w:val="28"/>
                    </w:rPr>
                  </w:rPrChange>
                </w:rPr>
                <w:delText>Bộ trưởng</w:delText>
              </w:r>
            </w:del>
            <w:proofErr w:type="spellStart"/>
            <w:ins w:id="63" w:author="Admin" w:date="2026-03-17T14:19:00Z">
              <w:r w:rsidRPr="00136EA9">
                <w:rPr>
                  <w:color w:val="000000" w:themeColor="text1"/>
                  <w:sz w:val="28"/>
                  <w:szCs w:val="28"/>
                  <w:rPrChange w:id="64" w:author="Admin" w:date="2026-03-17T14:19:00Z">
                    <w:rPr>
                      <w:sz w:val="28"/>
                      <w:szCs w:val="28"/>
                    </w:rPr>
                  </w:rPrChange>
                </w:rPr>
                <w:t>Lãnh</w:t>
              </w:r>
              <w:proofErr w:type="spellEnd"/>
              <w:r w:rsidRPr="00136EA9">
                <w:rPr>
                  <w:color w:val="000000" w:themeColor="text1"/>
                  <w:sz w:val="28"/>
                  <w:szCs w:val="28"/>
                  <w:rPrChange w:id="65" w:author="Admin" w:date="2026-03-17T14:19:00Z">
                    <w:rPr>
                      <w:sz w:val="28"/>
                      <w:szCs w:val="28"/>
                    </w:rPr>
                  </w:rPrChange>
                </w:rPr>
                <w:t xml:space="preserve"> </w:t>
              </w:r>
              <w:proofErr w:type="spellStart"/>
              <w:r w:rsidRPr="00136EA9">
                <w:rPr>
                  <w:color w:val="000000" w:themeColor="text1"/>
                  <w:sz w:val="28"/>
                  <w:szCs w:val="28"/>
                  <w:rPrChange w:id="66" w:author="Admin" w:date="2026-03-17T14:19:00Z">
                    <w:rPr>
                      <w:sz w:val="28"/>
                      <w:szCs w:val="28"/>
                    </w:rPr>
                  </w:rPrChange>
                </w:rPr>
                <w:t>đạo</w:t>
              </w:r>
              <w:proofErr w:type="spellEnd"/>
              <w:r w:rsidRPr="00136EA9">
                <w:rPr>
                  <w:color w:val="000000" w:themeColor="text1"/>
                  <w:sz w:val="28"/>
                  <w:szCs w:val="28"/>
                  <w:rPrChange w:id="67" w:author="Admin" w:date="2026-03-17T14:19:00Z">
                    <w:rPr>
                      <w:sz w:val="28"/>
                      <w:szCs w:val="28"/>
                    </w:rPr>
                  </w:rPrChange>
                </w:rPr>
                <w:t xml:space="preserve"> </w:t>
              </w:r>
              <w:proofErr w:type="spellStart"/>
              <w:r w:rsidRPr="00136EA9">
                <w:rPr>
                  <w:color w:val="000000" w:themeColor="text1"/>
                  <w:sz w:val="28"/>
                  <w:szCs w:val="28"/>
                  <w:rPrChange w:id="68" w:author="Admin" w:date="2026-03-17T14:19:00Z">
                    <w:rPr>
                      <w:sz w:val="28"/>
                      <w:szCs w:val="28"/>
                    </w:rPr>
                  </w:rPrChange>
                </w:rPr>
                <w:t>Bộ</w:t>
              </w:r>
              <w:proofErr w:type="spellEnd"/>
              <w:r w:rsidRPr="00136EA9">
                <w:rPr>
                  <w:color w:val="000000" w:themeColor="text1"/>
                  <w:sz w:val="28"/>
                  <w:szCs w:val="28"/>
                  <w:rPrChange w:id="69" w:author="Admin" w:date="2026-03-17T14:19:00Z">
                    <w:rPr>
                      <w:sz w:val="28"/>
                      <w:szCs w:val="28"/>
                    </w:rPr>
                  </w:rPrChange>
                </w:rPr>
                <w:t xml:space="preserve"> </w:t>
              </w:r>
              <w:proofErr w:type="spellStart"/>
              <w:r w:rsidRPr="00136EA9">
                <w:rPr>
                  <w:color w:val="000000" w:themeColor="text1"/>
                  <w:sz w:val="28"/>
                  <w:szCs w:val="28"/>
                  <w:rPrChange w:id="70" w:author="Admin" w:date="2026-03-17T14:19:00Z">
                    <w:rPr>
                      <w:sz w:val="28"/>
                      <w:szCs w:val="28"/>
                    </w:rPr>
                  </w:rPrChange>
                </w:rPr>
                <w:t>ký</w:t>
              </w:r>
              <w:proofErr w:type="spellEnd"/>
              <w:r w:rsidRPr="00136EA9">
                <w:rPr>
                  <w:color w:val="000000" w:themeColor="text1"/>
                  <w:sz w:val="28"/>
                  <w:szCs w:val="28"/>
                  <w:rPrChange w:id="71" w:author="Admin" w:date="2026-03-17T14:19:00Z">
                    <w:rPr>
                      <w:sz w:val="28"/>
                      <w:szCs w:val="28"/>
                    </w:rPr>
                  </w:rPrChange>
                </w:rPr>
                <w:t xml:space="preserve"> ban </w:t>
              </w:r>
              <w:proofErr w:type="spellStart"/>
              <w:r w:rsidRPr="00136EA9">
                <w:rPr>
                  <w:color w:val="000000" w:themeColor="text1"/>
                  <w:sz w:val="28"/>
                  <w:szCs w:val="28"/>
                  <w:rPrChange w:id="72" w:author="Admin" w:date="2026-03-17T14:19:00Z">
                    <w:rPr>
                      <w:sz w:val="28"/>
                      <w:szCs w:val="28"/>
                    </w:rPr>
                  </w:rPrChange>
                </w:rPr>
                <w:t>hành</w:t>
              </w:r>
              <w:proofErr w:type="spellEnd"/>
              <w:r w:rsidRPr="00136EA9">
                <w:rPr>
                  <w:color w:val="000000" w:themeColor="text1"/>
                  <w:sz w:val="28"/>
                  <w:szCs w:val="28"/>
                  <w:rPrChange w:id="73" w:author="Admin" w:date="2026-03-17T14:19:00Z">
                    <w:rPr>
                      <w:sz w:val="28"/>
                      <w:szCs w:val="28"/>
                    </w:rPr>
                  </w:rPrChange>
                </w:rPr>
                <w:t xml:space="preserve"> </w:t>
              </w:r>
            </w:ins>
            <w:r w:rsidR="00173D80">
              <w:rPr>
                <w:color w:val="000000" w:themeColor="text1"/>
                <w:sz w:val="28"/>
                <w:szCs w:val="28"/>
                <w:lang w:val="vi-VN"/>
              </w:rPr>
              <w:t>t</w:t>
            </w:r>
            <w:proofErr w:type="spellStart"/>
            <w:ins w:id="74" w:author="Admin" w:date="2026-03-17T14:19:00Z">
              <w:r w:rsidRPr="00136EA9">
                <w:rPr>
                  <w:color w:val="000000" w:themeColor="text1"/>
                  <w:sz w:val="28"/>
                  <w:szCs w:val="28"/>
                  <w:rPrChange w:id="75" w:author="Admin" w:date="2026-03-17T14:19:00Z">
                    <w:rPr>
                      <w:sz w:val="28"/>
                      <w:szCs w:val="28"/>
                    </w:rPr>
                  </w:rPrChange>
                </w:rPr>
                <w:t>hông</w:t>
              </w:r>
              <w:proofErr w:type="spellEnd"/>
              <w:r w:rsidRPr="00136EA9">
                <w:rPr>
                  <w:color w:val="000000" w:themeColor="text1"/>
                  <w:sz w:val="28"/>
                  <w:szCs w:val="28"/>
                  <w:rPrChange w:id="76" w:author="Admin" w:date="2026-03-17T14:19:00Z">
                    <w:rPr>
                      <w:sz w:val="28"/>
                      <w:szCs w:val="28"/>
                    </w:rPr>
                  </w:rPrChange>
                </w:rPr>
                <w:t xml:space="preserve"> </w:t>
              </w:r>
              <w:proofErr w:type="spellStart"/>
              <w:r w:rsidRPr="00136EA9">
                <w:rPr>
                  <w:color w:val="000000" w:themeColor="text1"/>
                  <w:sz w:val="28"/>
                  <w:szCs w:val="28"/>
                  <w:rPrChange w:id="77" w:author="Admin" w:date="2026-03-17T14:19:00Z">
                    <w:rPr>
                      <w:sz w:val="28"/>
                      <w:szCs w:val="28"/>
                    </w:rPr>
                  </w:rPrChange>
                </w:rPr>
                <w:t>tư</w:t>
              </w:r>
            </w:ins>
            <w:proofErr w:type="spellEnd"/>
          </w:p>
        </w:tc>
        <w:tc>
          <w:tcPr>
            <w:tcW w:w="758" w:type="pct"/>
            <w:gridSpan w:val="2"/>
            <w:shd w:val="solid" w:color="FFFFFF" w:fill="auto"/>
            <w:tcMar>
              <w:top w:w="0" w:type="dxa"/>
              <w:left w:w="0" w:type="dxa"/>
              <w:bottom w:w="0" w:type="dxa"/>
              <w:right w:w="0" w:type="dxa"/>
            </w:tcMar>
            <w:vAlign w:val="center"/>
          </w:tcPr>
          <w:p w14:paraId="1F1A4695" w14:textId="77777777" w:rsidR="00751989" w:rsidRPr="00136EA9" w:rsidRDefault="00751989" w:rsidP="00036C61">
            <w:pPr>
              <w:spacing w:before="60" w:after="60"/>
              <w:jc w:val="center"/>
              <w:rPr>
                <w:color w:val="000000" w:themeColor="text1"/>
                <w:sz w:val="28"/>
                <w:szCs w:val="28"/>
                <w:rPrChange w:id="78" w:author="Admin" w:date="2026-03-17T14:19:00Z">
                  <w:rPr>
                    <w:sz w:val="28"/>
                    <w:szCs w:val="28"/>
                  </w:rPr>
                </w:rPrChange>
              </w:rPr>
            </w:pPr>
            <w:ins w:id="79" w:author="Admin" w:date="2026-03-17T14:19:00Z">
              <w:r w:rsidRPr="00136EA9">
                <w:rPr>
                  <w:color w:val="000000" w:themeColor="text1"/>
                  <w:sz w:val="28"/>
                  <w:szCs w:val="28"/>
                  <w:rPrChange w:id="80" w:author="Admin" w:date="2026-03-17T14:19:00Z">
                    <w:rPr>
                      <w:sz w:val="28"/>
                      <w:szCs w:val="28"/>
                    </w:rPr>
                  </w:rPrChange>
                </w:rPr>
                <w:t>7</w:t>
              </w:r>
            </w:ins>
            <w:del w:id="81" w:author="Admin" w:date="2026-03-10T11:11:00Z">
              <w:r w:rsidRPr="00136EA9" w:rsidDel="00EF520D">
                <w:rPr>
                  <w:color w:val="000000" w:themeColor="text1"/>
                  <w:sz w:val="28"/>
                  <w:szCs w:val="28"/>
                  <w:rPrChange w:id="82" w:author="Admin" w:date="2026-03-17T14:19:00Z">
                    <w:rPr>
                      <w:sz w:val="28"/>
                      <w:szCs w:val="28"/>
                    </w:rPr>
                  </w:rPrChange>
                </w:rPr>
                <w:delText>7</w:delText>
              </w:r>
            </w:del>
          </w:p>
        </w:tc>
        <w:tc>
          <w:tcPr>
            <w:tcW w:w="636" w:type="pct"/>
            <w:gridSpan w:val="2"/>
            <w:shd w:val="solid" w:color="FFFFFF" w:fill="auto"/>
          </w:tcPr>
          <w:p w14:paraId="4E1274EE" w14:textId="77777777" w:rsidR="00751989" w:rsidRPr="00136EA9" w:rsidRDefault="00751989" w:rsidP="00036C61">
            <w:pPr>
              <w:spacing w:before="60" w:after="60"/>
              <w:jc w:val="both"/>
              <w:rPr>
                <w:color w:val="000000" w:themeColor="text1"/>
                <w:sz w:val="28"/>
                <w:szCs w:val="28"/>
                <w:rPrChange w:id="83" w:author="Admin" w:date="2026-03-17T15:21:00Z">
                  <w:rPr>
                    <w:sz w:val="28"/>
                    <w:szCs w:val="28"/>
                  </w:rPr>
                </w:rPrChange>
              </w:rPr>
            </w:pPr>
            <w:ins w:id="84" w:author="Admin" w:date="2026-03-17T15:19:00Z">
              <w:r w:rsidRPr="00136EA9">
                <w:rPr>
                  <w:color w:val="000000" w:themeColor="text1"/>
                  <w:sz w:val="28"/>
                  <w:szCs w:val="28"/>
                  <w:rPrChange w:id="85" w:author="Admin" w:date="2026-03-17T15:21:00Z">
                    <w:rPr>
                      <w:sz w:val="28"/>
                      <w:szCs w:val="28"/>
                    </w:rPr>
                  </w:rPrChange>
                </w:rPr>
                <w:t xml:space="preserve">Thông </w:t>
              </w:r>
              <w:proofErr w:type="spellStart"/>
              <w:r w:rsidRPr="00136EA9">
                <w:rPr>
                  <w:color w:val="000000" w:themeColor="text1"/>
                  <w:sz w:val="28"/>
                  <w:szCs w:val="28"/>
                  <w:rPrChange w:id="86" w:author="Admin" w:date="2026-03-17T15:21:00Z">
                    <w:rPr>
                      <w:sz w:val="28"/>
                      <w:szCs w:val="28"/>
                    </w:rPr>
                  </w:rPrChange>
                </w:rPr>
                <w:t>tư</w:t>
              </w:r>
              <w:proofErr w:type="spellEnd"/>
              <w:r w:rsidRPr="00136EA9">
                <w:rPr>
                  <w:color w:val="000000" w:themeColor="text1"/>
                  <w:sz w:val="28"/>
                  <w:szCs w:val="28"/>
                  <w:rPrChange w:id="87" w:author="Admin" w:date="2026-03-17T15:21:00Z">
                    <w:rPr>
                      <w:sz w:val="28"/>
                      <w:szCs w:val="28"/>
                    </w:rPr>
                  </w:rPrChange>
                </w:rPr>
                <w:t xml:space="preserve"> </w:t>
              </w:r>
              <w:proofErr w:type="spellStart"/>
              <w:r w:rsidRPr="00136EA9">
                <w:rPr>
                  <w:color w:val="000000" w:themeColor="text1"/>
                  <w:sz w:val="28"/>
                  <w:szCs w:val="28"/>
                  <w:rPrChange w:id="88" w:author="Admin" w:date="2026-03-17T15:21:00Z">
                    <w:rPr>
                      <w:sz w:val="28"/>
                      <w:szCs w:val="28"/>
                    </w:rPr>
                  </w:rPrChange>
                </w:rPr>
                <w:t>được</w:t>
              </w:r>
              <w:proofErr w:type="spellEnd"/>
              <w:r w:rsidRPr="00136EA9">
                <w:rPr>
                  <w:color w:val="000000" w:themeColor="text1"/>
                  <w:sz w:val="28"/>
                  <w:szCs w:val="28"/>
                  <w:rPrChange w:id="89" w:author="Admin" w:date="2026-03-17T15:21:00Z">
                    <w:rPr>
                      <w:sz w:val="28"/>
                      <w:szCs w:val="28"/>
                    </w:rPr>
                  </w:rPrChange>
                </w:rPr>
                <w:t xml:space="preserve"> </w:t>
              </w:r>
              <w:proofErr w:type="spellStart"/>
              <w:r w:rsidRPr="00136EA9">
                <w:rPr>
                  <w:color w:val="000000" w:themeColor="text1"/>
                  <w:sz w:val="28"/>
                  <w:szCs w:val="28"/>
                  <w:rPrChange w:id="90" w:author="Admin" w:date="2026-03-17T15:21:00Z">
                    <w:rPr>
                      <w:sz w:val="28"/>
                      <w:szCs w:val="28"/>
                    </w:rPr>
                  </w:rPrChange>
                </w:rPr>
                <w:t>ký</w:t>
              </w:r>
            </w:ins>
            <w:proofErr w:type="spellEnd"/>
            <w:ins w:id="91" w:author="Admin" w:date="2026-03-17T15:20:00Z">
              <w:r w:rsidRPr="00136EA9">
                <w:rPr>
                  <w:color w:val="000000" w:themeColor="text1"/>
                  <w:sz w:val="28"/>
                  <w:szCs w:val="28"/>
                  <w:rPrChange w:id="92" w:author="Admin" w:date="2026-03-17T15:21:00Z">
                    <w:rPr>
                      <w:sz w:val="28"/>
                      <w:szCs w:val="28"/>
                    </w:rPr>
                  </w:rPrChange>
                </w:rPr>
                <w:t xml:space="preserve"> ban </w:t>
              </w:r>
              <w:proofErr w:type="spellStart"/>
              <w:r w:rsidRPr="00136EA9">
                <w:rPr>
                  <w:color w:val="000000" w:themeColor="text1"/>
                  <w:sz w:val="28"/>
                  <w:szCs w:val="28"/>
                  <w:rPrChange w:id="93" w:author="Admin" w:date="2026-03-17T15:21:00Z">
                    <w:rPr>
                      <w:sz w:val="28"/>
                      <w:szCs w:val="28"/>
                    </w:rPr>
                  </w:rPrChange>
                </w:rPr>
                <w:t>hành</w:t>
              </w:r>
            </w:ins>
            <w:proofErr w:type="spellEnd"/>
          </w:p>
        </w:tc>
        <w:tc>
          <w:tcPr>
            <w:tcW w:w="581" w:type="pct"/>
            <w:shd w:val="solid" w:color="FFFFFF" w:fill="auto"/>
          </w:tcPr>
          <w:p w14:paraId="275D98CA" w14:textId="77777777" w:rsidR="00751989" w:rsidRPr="00136EA9" w:rsidRDefault="00751989" w:rsidP="00751989">
            <w:pPr>
              <w:spacing w:before="60" w:after="60"/>
              <w:jc w:val="center"/>
              <w:rPr>
                <w:color w:val="000000" w:themeColor="text1"/>
                <w:sz w:val="28"/>
                <w:szCs w:val="28"/>
              </w:rPr>
            </w:pPr>
          </w:p>
        </w:tc>
      </w:tr>
      <w:tr w:rsidR="00136EA9" w:rsidRPr="00136EA9" w14:paraId="14FAB2FF" w14:textId="4CBB4A7C" w:rsidTr="00036C61">
        <w:trPr>
          <w:gridAfter w:val="1"/>
          <w:wAfter w:w="4" w:type="pct"/>
        </w:trPr>
        <w:tc>
          <w:tcPr>
            <w:tcW w:w="624" w:type="pct"/>
            <w:shd w:val="solid" w:color="FFFFFF" w:fill="auto"/>
            <w:tcMar>
              <w:top w:w="0" w:type="dxa"/>
              <w:left w:w="0" w:type="dxa"/>
              <w:bottom w:w="0" w:type="dxa"/>
              <w:right w:w="0" w:type="dxa"/>
            </w:tcMar>
            <w:vAlign w:val="center"/>
          </w:tcPr>
          <w:p w14:paraId="2851998F" w14:textId="3F2E83FD" w:rsidR="00751989" w:rsidRPr="00136EA9" w:rsidRDefault="00751989" w:rsidP="00036C61">
            <w:pPr>
              <w:spacing w:before="60" w:after="60"/>
              <w:jc w:val="center"/>
              <w:rPr>
                <w:color w:val="000000" w:themeColor="text1"/>
                <w:sz w:val="28"/>
                <w:szCs w:val="28"/>
              </w:rPr>
            </w:pPr>
            <w:r w:rsidRPr="00136EA9">
              <w:rPr>
                <w:color w:val="000000" w:themeColor="text1"/>
                <w:sz w:val="28"/>
                <w:szCs w:val="28"/>
              </w:rPr>
              <w:t>1.</w:t>
            </w:r>
            <w:r w:rsidR="00276495" w:rsidRPr="00136EA9">
              <w:rPr>
                <w:color w:val="000000" w:themeColor="text1"/>
                <w:sz w:val="28"/>
                <w:szCs w:val="28"/>
                <w:lang w:val="vi-VN"/>
              </w:rPr>
              <w:t>3</w:t>
            </w:r>
            <w:r w:rsidRPr="00136EA9">
              <w:rPr>
                <w:color w:val="000000" w:themeColor="text1"/>
                <w:sz w:val="28"/>
                <w:szCs w:val="28"/>
              </w:rPr>
              <w:t>.2</w:t>
            </w:r>
          </w:p>
        </w:tc>
        <w:tc>
          <w:tcPr>
            <w:tcW w:w="2396" w:type="pct"/>
            <w:shd w:val="solid" w:color="FFFFFF" w:fill="auto"/>
            <w:tcMar>
              <w:top w:w="0" w:type="dxa"/>
              <w:left w:w="0" w:type="dxa"/>
              <w:bottom w:w="0" w:type="dxa"/>
              <w:right w:w="0" w:type="dxa"/>
            </w:tcMar>
            <w:vAlign w:val="center"/>
          </w:tcPr>
          <w:p w14:paraId="5D7CCDCD" w14:textId="0A8FCC8C" w:rsidR="00751989" w:rsidRPr="00136EA9" w:rsidRDefault="00751989" w:rsidP="00036C61">
            <w:pPr>
              <w:spacing w:before="60" w:after="60"/>
              <w:jc w:val="both"/>
              <w:rPr>
                <w:color w:val="000000" w:themeColor="text1"/>
                <w:spacing w:val="-4"/>
                <w:sz w:val="28"/>
                <w:szCs w:val="28"/>
                <w:rPrChange w:id="94" w:author="Admin" w:date="2026-03-17T14:48:00Z">
                  <w:rPr>
                    <w:spacing w:val="-4"/>
                    <w:sz w:val="28"/>
                    <w:szCs w:val="28"/>
                  </w:rPr>
                </w:rPrChange>
              </w:rPr>
            </w:pPr>
            <w:proofErr w:type="spellStart"/>
            <w:r w:rsidRPr="00136EA9">
              <w:rPr>
                <w:color w:val="000000" w:themeColor="text1"/>
                <w:spacing w:val="-4"/>
                <w:sz w:val="28"/>
                <w:szCs w:val="28"/>
                <w:rPrChange w:id="95" w:author="Admin" w:date="2026-03-17T14:48:00Z">
                  <w:rPr>
                    <w:spacing w:val="-4"/>
                    <w:sz w:val="28"/>
                    <w:szCs w:val="28"/>
                  </w:rPr>
                </w:rPrChange>
              </w:rPr>
              <w:t>Thứ</w:t>
            </w:r>
            <w:proofErr w:type="spellEnd"/>
            <w:r w:rsidRPr="00136EA9">
              <w:rPr>
                <w:color w:val="000000" w:themeColor="text1"/>
                <w:spacing w:val="-4"/>
                <w:sz w:val="28"/>
                <w:szCs w:val="28"/>
                <w:rPrChange w:id="96" w:author="Admin" w:date="2026-03-17T14:48:00Z">
                  <w:rPr>
                    <w:spacing w:val="-4"/>
                    <w:sz w:val="28"/>
                    <w:szCs w:val="28"/>
                  </w:rPr>
                </w:rPrChange>
              </w:rPr>
              <w:t xml:space="preserve"> </w:t>
            </w:r>
            <w:proofErr w:type="spellStart"/>
            <w:r w:rsidRPr="00136EA9">
              <w:rPr>
                <w:color w:val="000000" w:themeColor="text1"/>
                <w:spacing w:val="-4"/>
                <w:sz w:val="28"/>
                <w:szCs w:val="28"/>
                <w:rPrChange w:id="97" w:author="Admin" w:date="2026-03-17T14:48:00Z">
                  <w:rPr>
                    <w:spacing w:val="-4"/>
                    <w:sz w:val="28"/>
                    <w:szCs w:val="28"/>
                  </w:rPr>
                </w:rPrChange>
              </w:rPr>
              <w:t>trưởng</w:t>
            </w:r>
            <w:proofErr w:type="spellEnd"/>
            <w:r w:rsidRPr="00136EA9">
              <w:rPr>
                <w:color w:val="000000" w:themeColor="text1"/>
                <w:spacing w:val="-4"/>
                <w:sz w:val="28"/>
                <w:szCs w:val="28"/>
                <w:rPrChange w:id="98" w:author="Admin" w:date="2026-03-17T14:48:00Z">
                  <w:rPr>
                    <w:spacing w:val="-4"/>
                    <w:sz w:val="28"/>
                    <w:szCs w:val="28"/>
                  </w:rPr>
                </w:rPrChange>
              </w:rPr>
              <w:t xml:space="preserve"> </w:t>
            </w:r>
            <w:proofErr w:type="spellStart"/>
            <w:ins w:id="99" w:author="Admin" w:date="2026-03-17T14:48:00Z">
              <w:r w:rsidRPr="00136EA9">
                <w:rPr>
                  <w:color w:val="000000" w:themeColor="text1"/>
                  <w:spacing w:val="-4"/>
                  <w:sz w:val="28"/>
                  <w:szCs w:val="28"/>
                  <w:rPrChange w:id="100" w:author="Admin" w:date="2026-03-17T14:48:00Z">
                    <w:rPr>
                      <w:spacing w:val="-4"/>
                      <w:sz w:val="28"/>
                      <w:szCs w:val="28"/>
                    </w:rPr>
                  </w:rPrChange>
                </w:rPr>
                <w:t>chỉ</w:t>
              </w:r>
              <w:proofErr w:type="spellEnd"/>
              <w:r w:rsidRPr="00136EA9">
                <w:rPr>
                  <w:color w:val="000000" w:themeColor="text1"/>
                  <w:spacing w:val="-4"/>
                  <w:sz w:val="28"/>
                  <w:szCs w:val="28"/>
                  <w:rPrChange w:id="101" w:author="Admin" w:date="2026-03-17T14:48:00Z">
                    <w:rPr>
                      <w:spacing w:val="-4"/>
                      <w:sz w:val="28"/>
                      <w:szCs w:val="28"/>
                    </w:rPr>
                  </w:rPrChange>
                </w:rPr>
                <w:t xml:space="preserve"> </w:t>
              </w:r>
              <w:proofErr w:type="spellStart"/>
              <w:r w:rsidRPr="00136EA9">
                <w:rPr>
                  <w:color w:val="000000" w:themeColor="text1"/>
                  <w:spacing w:val="-4"/>
                  <w:sz w:val="28"/>
                  <w:szCs w:val="28"/>
                  <w:rPrChange w:id="102" w:author="Admin" w:date="2026-03-17T14:48:00Z">
                    <w:rPr>
                      <w:spacing w:val="-4"/>
                      <w:sz w:val="28"/>
                      <w:szCs w:val="28"/>
                    </w:rPr>
                  </w:rPrChange>
                </w:rPr>
                <w:t>đạo</w:t>
              </w:r>
              <w:proofErr w:type="spellEnd"/>
              <w:r w:rsidRPr="00136EA9">
                <w:rPr>
                  <w:color w:val="000000" w:themeColor="text1"/>
                  <w:spacing w:val="-4"/>
                  <w:sz w:val="28"/>
                  <w:szCs w:val="28"/>
                  <w:rPrChange w:id="103" w:author="Admin" w:date="2026-03-17T14:48:00Z">
                    <w:rPr>
                      <w:spacing w:val="-4"/>
                      <w:sz w:val="28"/>
                      <w:szCs w:val="28"/>
                    </w:rPr>
                  </w:rPrChange>
                </w:rPr>
                <w:t xml:space="preserve"> </w:t>
              </w:r>
              <w:proofErr w:type="spellStart"/>
              <w:r w:rsidRPr="00136EA9">
                <w:rPr>
                  <w:color w:val="000000" w:themeColor="text1"/>
                  <w:spacing w:val="-4"/>
                  <w:sz w:val="28"/>
                  <w:szCs w:val="28"/>
                  <w:rPrChange w:id="104" w:author="Admin" w:date="2026-03-17T14:48:00Z">
                    <w:rPr>
                      <w:spacing w:val="-4"/>
                      <w:sz w:val="28"/>
                      <w:szCs w:val="28"/>
                    </w:rPr>
                  </w:rPrChange>
                </w:rPr>
                <w:t>xây</w:t>
              </w:r>
              <w:proofErr w:type="spellEnd"/>
              <w:r w:rsidRPr="00136EA9">
                <w:rPr>
                  <w:color w:val="000000" w:themeColor="text1"/>
                  <w:spacing w:val="-4"/>
                  <w:sz w:val="28"/>
                  <w:szCs w:val="28"/>
                  <w:rPrChange w:id="105" w:author="Admin" w:date="2026-03-17T14:48:00Z">
                    <w:rPr>
                      <w:spacing w:val="-4"/>
                      <w:sz w:val="28"/>
                      <w:szCs w:val="28"/>
                    </w:rPr>
                  </w:rPrChange>
                </w:rPr>
                <w:t xml:space="preserve"> </w:t>
              </w:r>
              <w:proofErr w:type="spellStart"/>
              <w:r w:rsidRPr="00136EA9">
                <w:rPr>
                  <w:color w:val="000000" w:themeColor="text1"/>
                  <w:spacing w:val="-4"/>
                  <w:sz w:val="28"/>
                  <w:szCs w:val="28"/>
                  <w:rPrChange w:id="106" w:author="Admin" w:date="2026-03-17T14:48:00Z">
                    <w:rPr>
                      <w:spacing w:val="-4"/>
                      <w:sz w:val="28"/>
                      <w:szCs w:val="28"/>
                    </w:rPr>
                  </w:rPrChange>
                </w:rPr>
                <w:t>dựng</w:t>
              </w:r>
              <w:proofErr w:type="spellEnd"/>
              <w:r w:rsidRPr="00136EA9">
                <w:rPr>
                  <w:color w:val="000000" w:themeColor="text1"/>
                  <w:spacing w:val="-4"/>
                  <w:sz w:val="28"/>
                  <w:szCs w:val="28"/>
                  <w:rPrChange w:id="107" w:author="Admin" w:date="2026-03-17T14:48:00Z">
                    <w:rPr>
                      <w:spacing w:val="-4"/>
                      <w:sz w:val="28"/>
                      <w:szCs w:val="28"/>
                    </w:rPr>
                  </w:rPrChange>
                </w:rPr>
                <w:t xml:space="preserve"> </w:t>
              </w:r>
              <w:proofErr w:type="spellStart"/>
              <w:r w:rsidRPr="00136EA9">
                <w:rPr>
                  <w:color w:val="000000" w:themeColor="text1"/>
                  <w:spacing w:val="-4"/>
                  <w:sz w:val="28"/>
                  <w:szCs w:val="28"/>
                  <w:rPrChange w:id="108" w:author="Admin" w:date="2026-03-17T14:48:00Z">
                    <w:rPr>
                      <w:spacing w:val="-4"/>
                      <w:sz w:val="28"/>
                      <w:szCs w:val="28"/>
                    </w:rPr>
                  </w:rPrChange>
                </w:rPr>
                <w:t>thông</w:t>
              </w:r>
              <w:proofErr w:type="spellEnd"/>
              <w:r w:rsidRPr="00136EA9">
                <w:rPr>
                  <w:color w:val="000000" w:themeColor="text1"/>
                  <w:spacing w:val="-4"/>
                  <w:sz w:val="28"/>
                  <w:szCs w:val="28"/>
                  <w:rPrChange w:id="109" w:author="Admin" w:date="2026-03-17T14:48:00Z">
                    <w:rPr>
                      <w:spacing w:val="-4"/>
                      <w:sz w:val="28"/>
                      <w:szCs w:val="28"/>
                    </w:rPr>
                  </w:rPrChange>
                </w:rPr>
                <w:t xml:space="preserve"> </w:t>
              </w:r>
              <w:proofErr w:type="spellStart"/>
              <w:r w:rsidRPr="00136EA9">
                <w:rPr>
                  <w:color w:val="000000" w:themeColor="text1"/>
                  <w:spacing w:val="-4"/>
                  <w:sz w:val="28"/>
                  <w:szCs w:val="28"/>
                  <w:rPrChange w:id="110" w:author="Admin" w:date="2026-03-17T14:48:00Z">
                    <w:rPr>
                      <w:spacing w:val="-4"/>
                      <w:sz w:val="28"/>
                      <w:szCs w:val="28"/>
                    </w:rPr>
                  </w:rPrChange>
                </w:rPr>
                <w:t>tư</w:t>
              </w:r>
            </w:ins>
            <w:proofErr w:type="spellEnd"/>
            <w:del w:id="111" w:author="Admin" w:date="2026-03-17T14:48:00Z">
              <w:r w:rsidRPr="00136EA9" w:rsidDel="00140EE1">
                <w:rPr>
                  <w:color w:val="000000" w:themeColor="text1"/>
                  <w:spacing w:val="-4"/>
                  <w:sz w:val="28"/>
                  <w:szCs w:val="28"/>
                  <w:rPrChange w:id="112" w:author="Admin" w:date="2026-03-17T14:48:00Z">
                    <w:rPr>
                      <w:spacing w:val="-4"/>
                      <w:sz w:val="28"/>
                      <w:szCs w:val="28"/>
                    </w:rPr>
                  </w:rPrChange>
                </w:rPr>
                <w:delText>phụ trách đơn vị chủ trì soạn thảo thông tư</w:delText>
              </w:r>
            </w:del>
          </w:p>
        </w:tc>
        <w:tc>
          <w:tcPr>
            <w:tcW w:w="758" w:type="pct"/>
            <w:gridSpan w:val="2"/>
            <w:shd w:val="solid" w:color="FFFFFF" w:fill="auto"/>
            <w:tcMar>
              <w:top w:w="0" w:type="dxa"/>
              <w:left w:w="0" w:type="dxa"/>
              <w:bottom w:w="0" w:type="dxa"/>
              <w:right w:w="0" w:type="dxa"/>
            </w:tcMar>
            <w:vAlign w:val="center"/>
          </w:tcPr>
          <w:p w14:paraId="17F01CEC" w14:textId="77777777" w:rsidR="00751989" w:rsidRPr="00136EA9" w:rsidRDefault="00751989" w:rsidP="00036C61">
            <w:pPr>
              <w:spacing w:before="60" w:after="60"/>
              <w:jc w:val="center"/>
              <w:rPr>
                <w:color w:val="000000" w:themeColor="text1"/>
                <w:sz w:val="28"/>
                <w:szCs w:val="28"/>
                <w:rPrChange w:id="113" w:author="Admin" w:date="2026-03-17T14:20:00Z">
                  <w:rPr>
                    <w:sz w:val="28"/>
                    <w:szCs w:val="28"/>
                  </w:rPr>
                </w:rPrChange>
              </w:rPr>
            </w:pPr>
            <w:ins w:id="114" w:author="Admin" w:date="2026-03-17T14:20:00Z">
              <w:r w:rsidRPr="00136EA9">
                <w:rPr>
                  <w:color w:val="000000" w:themeColor="text1"/>
                  <w:sz w:val="28"/>
                  <w:szCs w:val="28"/>
                  <w:rPrChange w:id="115" w:author="Admin" w:date="2026-03-17T14:20:00Z">
                    <w:rPr>
                      <w:sz w:val="28"/>
                      <w:szCs w:val="28"/>
                    </w:rPr>
                  </w:rPrChange>
                </w:rPr>
                <w:t>7</w:t>
              </w:r>
            </w:ins>
            <w:del w:id="116" w:author="Admin" w:date="2026-03-10T11:11:00Z">
              <w:r w:rsidRPr="00136EA9" w:rsidDel="00EF520D">
                <w:rPr>
                  <w:color w:val="000000" w:themeColor="text1"/>
                  <w:sz w:val="28"/>
                  <w:szCs w:val="28"/>
                  <w:rPrChange w:id="117" w:author="Admin" w:date="2026-03-17T14:20:00Z">
                    <w:rPr>
                      <w:sz w:val="28"/>
                      <w:szCs w:val="28"/>
                    </w:rPr>
                  </w:rPrChange>
                </w:rPr>
                <w:delText>7</w:delText>
              </w:r>
            </w:del>
          </w:p>
        </w:tc>
        <w:tc>
          <w:tcPr>
            <w:tcW w:w="636" w:type="pct"/>
            <w:gridSpan w:val="2"/>
            <w:shd w:val="solid" w:color="FFFFFF" w:fill="auto"/>
          </w:tcPr>
          <w:p w14:paraId="71924F57" w14:textId="77777777" w:rsidR="00751989" w:rsidRPr="00136EA9" w:rsidRDefault="00751989" w:rsidP="00036C61">
            <w:pPr>
              <w:spacing w:before="60" w:after="60"/>
              <w:jc w:val="both"/>
              <w:rPr>
                <w:color w:val="000000" w:themeColor="text1"/>
                <w:sz w:val="28"/>
                <w:szCs w:val="28"/>
                <w:rPrChange w:id="118" w:author="Admin" w:date="2026-03-17T15:21:00Z">
                  <w:rPr>
                    <w:sz w:val="28"/>
                    <w:szCs w:val="28"/>
                  </w:rPr>
                </w:rPrChange>
              </w:rPr>
            </w:pPr>
            <w:ins w:id="119" w:author="Admin" w:date="2026-03-17T15:20:00Z">
              <w:r w:rsidRPr="00136EA9">
                <w:rPr>
                  <w:color w:val="000000" w:themeColor="text1"/>
                  <w:sz w:val="28"/>
                  <w:szCs w:val="28"/>
                  <w:rPrChange w:id="120" w:author="Admin" w:date="2026-03-17T15:21:00Z">
                    <w:rPr>
                      <w:sz w:val="28"/>
                      <w:szCs w:val="28"/>
                    </w:rPr>
                  </w:rPrChange>
                </w:rPr>
                <w:t xml:space="preserve">Ý </w:t>
              </w:r>
              <w:proofErr w:type="spellStart"/>
              <w:r w:rsidRPr="00136EA9">
                <w:rPr>
                  <w:color w:val="000000" w:themeColor="text1"/>
                  <w:sz w:val="28"/>
                  <w:szCs w:val="28"/>
                  <w:rPrChange w:id="121" w:author="Admin" w:date="2026-03-17T15:21:00Z">
                    <w:rPr>
                      <w:sz w:val="28"/>
                      <w:szCs w:val="28"/>
                    </w:rPr>
                  </w:rPrChange>
                </w:rPr>
                <w:t>kiến</w:t>
              </w:r>
              <w:proofErr w:type="spellEnd"/>
              <w:r w:rsidRPr="00136EA9">
                <w:rPr>
                  <w:color w:val="000000" w:themeColor="text1"/>
                  <w:sz w:val="28"/>
                  <w:szCs w:val="28"/>
                  <w:rPrChange w:id="122" w:author="Admin" w:date="2026-03-17T15:21:00Z">
                    <w:rPr>
                      <w:sz w:val="28"/>
                      <w:szCs w:val="28"/>
                    </w:rPr>
                  </w:rPrChange>
                </w:rPr>
                <w:t xml:space="preserve"> </w:t>
              </w:r>
              <w:proofErr w:type="spellStart"/>
              <w:r w:rsidRPr="00136EA9">
                <w:rPr>
                  <w:color w:val="000000" w:themeColor="text1"/>
                  <w:sz w:val="28"/>
                  <w:szCs w:val="28"/>
                  <w:rPrChange w:id="123" w:author="Admin" w:date="2026-03-17T15:21:00Z">
                    <w:rPr>
                      <w:sz w:val="28"/>
                      <w:szCs w:val="28"/>
                    </w:rPr>
                  </w:rPrChange>
                </w:rPr>
                <w:t>chỉ</w:t>
              </w:r>
              <w:proofErr w:type="spellEnd"/>
              <w:r w:rsidRPr="00136EA9">
                <w:rPr>
                  <w:color w:val="000000" w:themeColor="text1"/>
                  <w:sz w:val="28"/>
                  <w:szCs w:val="28"/>
                  <w:rPrChange w:id="124" w:author="Admin" w:date="2026-03-17T15:21:00Z">
                    <w:rPr>
                      <w:sz w:val="28"/>
                      <w:szCs w:val="28"/>
                    </w:rPr>
                  </w:rPrChange>
                </w:rPr>
                <w:t xml:space="preserve"> </w:t>
              </w:r>
              <w:proofErr w:type="spellStart"/>
              <w:r w:rsidRPr="00136EA9">
                <w:rPr>
                  <w:color w:val="000000" w:themeColor="text1"/>
                  <w:sz w:val="28"/>
                  <w:szCs w:val="28"/>
                  <w:rPrChange w:id="125" w:author="Admin" w:date="2026-03-17T15:21:00Z">
                    <w:rPr>
                      <w:sz w:val="28"/>
                      <w:szCs w:val="28"/>
                    </w:rPr>
                  </w:rPrChange>
                </w:rPr>
                <w:t>đạo</w:t>
              </w:r>
              <w:proofErr w:type="spellEnd"/>
              <w:r w:rsidRPr="00136EA9">
                <w:rPr>
                  <w:color w:val="000000" w:themeColor="text1"/>
                  <w:sz w:val="28"/>
                  <w:szCs w:val="28"/>
                  <w:rPrChange w:id="126" w:author="Admin" w:date="2026-03-17T15:21:00Z">
                    <w:rPr>
                      <w:sz w:val="28"/>
                      <w:szCs w:val="28"/>
                    </w:rPr>
                  </w:rPrChange>
                </w:rPr>
                <w:t xml:space="preserve"> </w:t>
              </w:r>
              <w:proofErr w:type="spellStart"/>
              <w:r w:rsidRPr="00136EA9">
                <w:rPr>
                  <w:color w:val="000000" w:themeColor="text1"/>
                  <w:sz w:val="28"/>
                  <w:szCs w:val="28"/>
                  <w:rPrChange w:id="127" w:author="Admin" w:date="2026-03-17T15:21:00Z">
                    <w:rPr>
                      <w:sz w:val="28"/>
                      <w:szCs w:val="28"/>
                    </w:rPr>
                  </w:rPrChange>
                </w:rPr>
                <w:t>của</w:t>
              </w:r>
              <w:proofErr w:type="spellEnd"/>
              <w:r w:rsidRPr="00136EA9">
                <w:rPr>
                  <w:color w:val="000000" w:themeColor="text1"/>
                  <w:sz w:val="28"/>
                  <w:szCs w:val="28"/>
                  <w:rPrChange w:id="128" w:author="Admin" w:date="2026-03-17T15:21:00Z">
                    <w:rPr>
                      <w:sz w:val="28"/>
                      <w:szCs w:val="28"/>
                    </w:rPr>
                  </w:rPrChange>
                </w:rPr>
                <w:t xml:space="preserve"> </w:t>
              </w:r>
              <w:proofErr w:type="spellStart"/>
              <w:r w:rsidRPr="00136EA9">
                <w:rPr>
                  <w:color w:val="000000" w:themeColor="text1"/>
                  <w:sz w:val="28"/>
                  <w:szCs w:val="28"/>
                  <w:rPrChange w:id="129" w:author="Admin" w:date="2026-03-17T15:21:00Z">
                    <w:rPr>
                      <w:sz w:val="28"/>
                      <w:szCs w:val="28"/>
                    </w:rPr>
                  </w:rPrChange>
                </w:rPr>
                <w:t>Thứ</w:t>
              </w:r>
              <w:proofErr w:type="spellEnd"/>
              <w:r w:rsidRPr="00136EA9">
                <w:rPr>
                  <w:color w:val="000000" w:themeColor="text1"/>
                  <w:sz w:val="28"/>
                  <w:szCs w:val="28"/>
                  <w:rPrChange w:id="130" w:author="Admin" w:date="2026-03-17T15:21:00Z">
                    <w:rPr>
                      <w:sz w:val="28"/>
                      <w:szCs w:val="28"/>
                    </w:rPr>
                  </w:rPrChange>
                </w:rPr>
                <w:t xml:space="preserve"> </w:t>
              </w:r>
              <w:proofErr w:type="spellStart"/>
              <w:r w:rsidRPr="00136EA9">
                <w:rPr>
                  <w:color w:val="000000" w:themeColor="text1"/>
                  <w:sz w:val="28"/>
                  <w:szCs w:val="28"/>
                  <w:rPrChange w:id="131" w:author="Admin" w:date="2026-03-17T15:21:00Z">
                    <w:rPr>
                      <w:sz w:val="28"/>
                      <w:szCs w:val="28"/>
                    </w:rPr>
                  </w:rPrChange>
                </w:rPr>
                <w:t>trưởng</w:t>
              </w:r>
            </w:ins>
            <w:proofErr w:type="spellEnd"/>
          </w:p>
        </w:tc>
        <w:tc>
          <w:tcPr>
            <w:tcW w:w="581" w:type="pct"/>
            <w:shd w:val="solid" w:color="FFFFFF" w:fill="auto"/>
          </w:tcPr>
          <w:p w14:paraId="48254D5D" w14:textId="77777777" w:rsidR="00751989" w:rsidRPr="00136EA9" w:rsidRDefault="00751989" w:rsidP="00751989">
            <w:pPr>
              <w:spacing w:before="60" w:after="60"/>
              <w:jc w:val="center"/>
              <w:rPr>
                <w:color w:val="000000" w:themeColor="text1"/>
                <w:sz w:val="28"/>
                <w:szCs w:val="28"/>
              </w:rPr>
            </w:pPr>
          </w:p>
        </w:tc>
      </w:tr>
      <w:tr w:rsidR="00136EA9" w:rsidRPr="00136EA9" w14:paraId="438287E6" w14:textId="5A15CC37" w:rsidTr="00036C61">
        <w:trPr>
          <w:gridAfter w:val="1"/>
          <w:wAfter w:w="4" w:type="pct"/>
        </w:trPr>
        <w:tc>
          <w:tcPr>
            <w:tcW w:w="624" w:type="pct"/>
            <w:shd w:val="solid" w:color="FFFFFF" w:fill="auto"/>
            <w:tcMar>
              <w:top w:w="0" w:type="dxa"/>
              <w:left w:w="0" w:type="dxa"/>
              <w:bottom w:w="0" w:type="dxa"/>
              <w:right w:w="0" w:type="dxa"/>
            </w:tcMar>
            <w:vAlign w:val="center"/>
          </w:tcPr>
          <w:p w14:paraId="70B193CF" w14:textId="3612DA8D" w:rsidR="00751989" w:rsidRPr="00136EA9" w:rsidRDefault="00751989" w:rsidP="00036C61">
            <w:pPr>
              <w:spacing w:before="60" w:after="60"/>
              <w:jc w:val="center"/>
              <w:rPr>
                <w:color w:val="000000" w:themeColor="text1"/>
                <w:sz w:val="28"/>
                <w:szCs w:val="28"/>
              </w:rPr>
            </w:pPr>
            <w:r w:rsidRPr="00136EA9">
              <w:rPr>
                <w:color w:val="000000" w:themeColor="text1"/>
                <w:sz w:val="28"/>
                <w:szCs w:val="28"/>
              </w:rPr>
              <w:t>1.</w:t>
            </w:r>
            <w:r w:rsidR="00276495" w:rsidRPr="00136EA9">
              <w:rPr>
                <w:color w:val="000000" w:themeColor="text1"/>
                <w:sz w:val="28"/>
                <w:szCs w:val="28"/>
                <w:lang w:val="vi-VN"/>
              </w:rPr>
              <w:t>3</w:t>
            </w:r>
            <w:r w:rsidRPr="00136EA9">
              <w:rPr>
                <w:color w:val="000000" w:themeColor="text1"/>
                <w:sz w:val="28"/>
                <w:szCs w:val="28"/>
              </w:rPr>
              <w:t>.3</w:t>
            </w:r>
          </w:p>
        </w:tc>
        <w:tc>
          <w:tcPr>
            <w:tcW w:w="2396" w:type="pct"/>
            <w:shd w:val="solid" w:color="FFFFFF" w:fill="auto"/>
            <w:tcMar>
              <w:top w:w="0" w:type="dxa"/>
              <w:left w:w="0" w:type="dxa"/>
              <w:bottom w:w="0" w:type="dxa"/>
              <w:right w:w="0" w:type="dxa"/>
            </w:tcMar>
            <w:vAlign w:val="center"/>
          </w:tcPr>
          <w:p w14:paraId="67806EB9" w14:textId="77777777" w:rsidR="00751989" w:rsidRPr="00136EA9" w:rsidRDefault="00751989" w:rsidP="00036C61">
            <w:pPr>
              <w:spacing w:before="60" w:after="60"/>
              <w:jc w:val="both"/>
              <w:rPr>
                <w:color w:val="000000" w:themeColor="text1"/>
                <w:sz w:val="28"/>
                <w:szCs w:val="28"/>
              </w:rPr>
            </w:pPr>
            <w:r w:rsidRPr="00136EA9">
              <w:rPr>
                <w:color w:val="000000" w:themeColor="text1"/>
                <w:sz w:val="28"/>
                <w:szCs w:val="28"/>
              </w:rPr>
              <w:t xml:space="preserve">Các </w:t>
            </w:r>
            <w:proofErr w:type="spellStart"/>
            <w:r w:rsidRPr="00136EA9">
              <w:rPr>
                <w:color w:val="000000" w:themeColor="text1"/>
                <w:sz w:val="28"/>
                <w:szCs w:val="28"/>
              </w:rPr>
              <w:t>Thứ</w:t>
            </w:r>
            <w:proofErr w:type="spellEnd"/>
            <w:r w:rsidRPr="00136EA9">
              <w:rPr>
                <w:color w:val="000000" w:themeColor="text1"/>
                <w:sz w:val="28"/>
                <w:szCs w:val="28"/>
              </w:rPr>
              <w:t xml:space="preserve"> </w:t>
            </w:r>
            <w:proofErr w:type="spellStart"/>
            <w:r w:rsidRPr="00136EA9">
              <w:rPr>
                <w:color w:val="000000" w:themeColor="text1"/>
                <w:sz w:val="28"/>
                <w:szCs w:val="28"/>
              </w:rPr>
              <w:t>trưởng</w:t>
            </w:r>
            <w:proofErr w:type="spellEnd"/>
            <w:r w:rsidRPr="00136EA9">
              <w:rPr>
                <w:color w:val="000000" w:themeColor="text1"/>
                <w:sz w:val="28"/>
                <w:szCs w:val="28"/>
              </w:rPr>
              <w:t xml:space="preserve"> </w:t>
            </w:r>
            <w:proofErr w:type="spellStart"/>
            <w:r w:rsidRPr="00136EA9">
              <w:rPr>
                <w:color w:val="000000" w:themeColor="text1"/>
                <w:sz w:val="28"/>
                <w:szCs w:val="28"/>
              </w:rPr>
              <w:t>khác</w:t>
            </w:r>
            <w:proofErr w:type="spellEnd"/>
            <w:r w:rsidRPr="00136EA9">
              <w:rPr>
                <w:color w:val="000000" w:themeColor="text1"/>
                <w:sz w:val="28"/>
                <w:szCs w:val="28"/>
              </w:rPr>
              <w:t xml:space="preserve"> </w:t>
            </w:r>
            <w:del w:id="132" w:author="Admin" w:date="2026-03-10T14:56:00Z">
              <w:r w:rsidRPr="00136EA9" w:rsidDel="00FE624D">
                <w:rPr>
                  <w:color w:val="000000" w:themeColor="text1"/>
                  <w:sz w:val="28"/>
                  <w:szCs w:val="28"/>
                </w:rPr>
                <w:delText>phê duyệt</w:delText>
              </w:r>
            </w:del>
            <w:proofErr w:type="spellStart"/>
            <w:ins w:id="133" w:author="Admin" w:date="2026-03-10T14:56:00Z">
              <w:r w:rsidRPr="00136EA9">
                <w:rPr>
                  <w:color w:val="000000" w:themeColor="text1"/>
                  <w:sz w:val="28"/>
                  <w:szCs w:val="28"/>
                </w:rPr>
                <w:t>cho</w:t>
              </w:r>
              <w:proofErr w:type="spellEnd"/>
              <w:r w:rsidRPr="00136EA9">
                <w:rPr>
                  <w:color w:val="000000" w:themeColor="text1"/>
                  <w:sz w:val="28"/>
                  <w:szCs w:val="28"/>
                </w:rPr>
                <w:t xml:space="preserve"> ý </w:t>
              </w:r>
              <w:proofErr w:type="spellStart"/>
              <w:r w:rsidRPr="00136EA9">
                <w:rPr>
                  <w:color w:val="000000" w:themeColor="text1"/>
                  <w:sz w:val="28"/>
                  <w:szCs w:val="28"/>
                </w:rPr>
                <w:t>kiến</w:t>
              </w:r>
              <w:proofErr w:type="spellEnd"/>
              <w:r w:rsidRPr="00136EA9">
                <w:rPr>
                  <w:color w:val="000000" w:themeColor="text1"/>
                  <w:sz w:val="28"/>
                  <w:szCs w:val="28"/>
                </w:rPr>
                <w:t xml:space="preserve"> </w:t>
              </w:r>
              <w:proofErr w:type="spellStart"/>
              <w:r w:rsidRPr="00136EA9">
                <w:rPr>
                  <w:color w:val="000000" w:themeColor="text1"/>
                  <w:sz w:val="28"/>
                  <w:szCs w:val="28"/>
                </w:rPr>
                <w:t>chỉ</w:t>
              </w:r>
              <w:proofErr w:type="spellEnd"/>
              <w:r w:rsidRPr="00136EA9">
                <w:rPr>
                  <w:color w:val="000000" w:themeColor="text1"/>
                  <w:sz w:val="28"/>
                  <w:szCs w:val="28"/>
                </w:rPr>
                <w:t xml:space="preserve"> </w:t>
              </w:r>
              <w:proofErr w:type="spellStart"/>
              <w:r w:rsidRPr="00136EA9">
                <w:rPr>
                  <w:color w:val="000000" w:themeColor="text1"/>
                  <w:sz w:val="28"/>
                  <w:szCs w:val="28"/>
                </w:rPr>
                <w:t>đạo</w:t>
              </w:r>
              <w:proofErr w:type="spellEnd"/>
              <w:r w:rsidRPr="00136EA9">
                <w:rPr>
                  <w:color w:val="000000" w:themeColor="text1"/>
                  <w:sz w:val="28"/>
                  <w:szCs w:val="28"/>
                </w:rPr>
                <w:t xml:space="preserve"> </w:t>
              </w:r>
              <w:proofErr w:type="spellStart"/>
              <w:r w:rsidRPr="00136EA9">
                <w:rPr>
                  <w:color w:val="000000" w:themeColor="text1"/>
                  <w:sz w:val="28"/>
                  <w:szCs w:val="28"/>
                </w:rPr>
                <w:t>về</w:t>
              </w:r>
            </w:ins>
            <w:proofErr w:type="spellEnd"/>
            <w:r w:rsidRPr="00136EA9">
              <w:rPr>
                <w:color w:val="000000" w:themeColor="text1"/>
                <w:sz w:val="28"/>
                <w:szCs w:val="28"/>
              </w:rPr>
              <w:t xml:space="preserve"> </w:t>
            </w:r>
            <w:proofErr w:type="spellStart"/>
            <w:r w:rsidRPr="00136EA9">
              <w:rPr>
                <w:color w:val="000000" w:themeColor="text1"/>
                <w:sz w:val="28"/>
                <w:szCs w:val="28"/>
              </w:rPr>
              <w:t>dự</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p>
        </w:tc>
        <w:tc>
          <w:tcPr>
            <w:tcW w:w="758" w:type="pct"/>
            <w:gridSpan w:val="2"/>
            <w:shd w:val="solid" w:color="FFFFFF" w:fill="auto"/>
            <w:tcMar>
              <w:top w:w="0" w:type="dxa"/>
              <w:left w:w="0" w:type="dxa"/>
              <w:bottom w:w="0" w:type="dxa"/>
              <w:right w:w="0" w:type="dxa"/>
            </w:tcMar>
            <w:vAlign w:val="center"/>
          </w:tcPr>
          <w:p w14:paraId="45249915" w14:textId="77777777" w:rsidR="00751989" w:rsidRPr="00136EA9" w:rsidRDefault="00751989" w:rsidP="00036C61">
            <w:pPr>
              <w:spacing w:before="60" w:after="60"/>
              <w:jc w:val="center"/>
              <w:rPr>
                <w:color w:val="000000" w:themeColor="text1"/>
                <w:sz w:val="28"/>
                <w:szCs w:val="28"/>
              </w:rPr>
            </w:pPr>
            <w:del w:id="134" w:author="Admin" w:date="2026-03-10T14:44:00Z">
              <w:r w:rsidRPr="00136EA9" w:rsidDel="005D3BA6">
                <w:rPr>
                  <w:color w:val="000000" w:themeColor="text1"/>
                  <w:sz w:val="28"/>
                  <w:szCs w:val="28"/>
                  <w:rPrChange w:id="135" w:author="Admin" w:date="2026-03-17T14:21:00Z">
                    <w:rPr>
                      <w:sz w:val="28"/>
                      <w:szCs w:val="28"/>
                    </w:rPr>
                  </w:rPrChange>
                </w:rPr>
                <w:delText>3</w:delText>
              </w:r>
            </w:del>
            <w:ins w:id="136" w:author="Admin" w:date="2026-03-17T14:21:00Z">
              <w:r w:rsidRPr="00136EA9">
                <w:rPr>
                  <w:color w:val="000000" w:themeColor="text1"/>
                  <w:sz w:val="28"/>
                  <w:szCs w:val="28"/>
                  <w:rPrChange w:id="137" w:author="Admin" w:date="2026-03-17T14:21:00Z">
                    <w:rPr>
                      <w:sz w:val="28"/>
                      <w:szCs w:val="28"/>
                    </w:rPr>
                  </w:rPrChange>
                </w:rPr>
                <w:t>5</w:t>
              </w:r>
            </w:ins>
            <w:r w:rsidRPr="00136EA9">
              <w:rPr>
                <w:color w:val="000000" w:themeColor="text1"/>
                <w:sz w:val="28"/>
                <w:szCs w:val="28"/>
              </w:rPr>
              <w:t>/</w:t>
            </w:r>
            <w:proofErr w:type="spellStart"/>
            <w:del w:id="138" w:author="Admin" w:date="2026-03-10T11:11:00Z">
              <w:r w:rsidRPr="00136EA9" w:rsidDel="00EF520D">
                <w:rPr>
                  <w:color w:val="000000" w:themeColor="text1"/>
                  <w:sz w:val="28"/>
                  <w:szCs w:val="28"/>
                </w:rPr>
                <w:delText>thành viên</w:delText>
              </w:r>
            </w:del>
            <w:ins w:id="139" w:author="Admin" w:date="2026-03-10T11:11:00Z">
              <w:r w:rsidRPr="00136EA9">
                <w:rPr>
                  <w:color w:val="000000" w:themeColor="text1"/>
                  <w:sz w:val="28"/>
                  <w:szCs w:val="28"/>
                </w:rPr>
                <w:t>người</w:t>
              </w:r>
            </w:ins>
            <w:proofErr w:type="spellEnd"/>
          </w:p>
        </w:tc>
        <w:tc>
          <w:tcPr>
            <w:tcW w:w="636" w:type="pct"/>
            <w:gridSpan w:val="2"/>
            <w:shd w:val="solid" w:color="FFFFFF" w:fill="auto"/>
          </w:tcPr>
          <w:p w14:paraId="2811875B" w14:textId="77777777" w:rsidR="00751989" w:rsidRPr="00136EA9" w:rsidRDefault="00751989" w:rsidP="00036C61">
            <w:pPr>
              <w:spacing w:before="60" w:after="60"/>
              <w:jc w:val="both"/>
              <w:rPr>
                <w:color w:val="000000" w:themeColor="text1"/>
                <w:sz w:val="28"/>
                <w:szCs w:val="28"/>
                <w:rPrChange w:id="140" w:author="Admin" w:date="2026-03-17T15:21:00Z">
                  <w:rPr>
                    <w:sz w:val="28"/>
                    <w:szCs w:val="28"/>
                  </w:rPr>
                </w:rPrChange>
              </w:rPr>
            </w:pPr>
            <w:ins w:id="141" w:author="Admin" w:date="2026-03-17T15:20:00Z">
              <w:r w:rsidRPr="00136EA9">
                <w:rPr>
                  <w:color w:val="000000" w:themeColor="text1"/>
                  <w:sz w:val="28"/>
                  <w:szCs w:val="28"/>
                  <w:rPrChange w:id="142" w:author="Admin" w:date="2026-03-17T15:21:00Z">
                    <w:rPr>
                      <w:sz w:val="28"/>
                      <w:szCs w:val="28"/>
                    </w:rPr>
                  </w:rPrChange>
                </w:rPr>
                <w:t xml:space="preserve">Ý </w:t>
              </w:r>
              <w:proofErr w:type="spellStart"/>
              <w:r w:rsidRPr="00136EA9">
                <w:rPr>
                  <w:color w:val="000000" w:themeColor="text1"/>
                  <w:sz w:val="28"/>
                  <w:szCs w:val="28"/>
                  <w:rPrChange w:id="143" w:author="Admin" w:date="2026-03-17T15:21:00Z">
                    <w:rPr>
                      <w:sz w:val="28"/>
                      <w:szCs w:val="28"/>
                    </w:rPr>
                  </w:rPrChange>
                </w:rPr>
                <w:t>kiến</w:t>
              </w:r>
              <w:proofErr w:type="spellEnd"/>
              <w:r w:rsidRPr="00136EA9">
                <w:rPr>
                  <w:color w:val="000000" w:themeColor="text1"/>
                  <w:sz w:val="28"/>
                  <w:szCs w:val="28"/>
                  <w:rPrChange w:id="144" w:author="Admin" w:date="2026-03-17T15:21:00Z">
                    <w:rPr>
                      <w:sz w:val="28"/>
                      <w:szCs w:val="28"/>
                    </w:rPr>
                  </w:rPrChange>
                </w:rPr>
                <w:t xml:space="preserve"> </w:t>
              </w:r>
              <w:proofErr w:type="spellStart"/>
              <w:r w:rsidRPr="00136EA9">
                <w:rPr>
                  <w:color w:val="000000" w:themeColor="text1"/>
                  <w:sz w:val="28"/>
                  <w:szCs w:val="28"/>
                  <w:rPrChange w:id="145" w:author="Admin" w:date="2026-03-17T15:21:00Z">
                    <w:rPr>
                      <w:sz w:val="28"/>
                      <w:szCs w:val="28"/>
                    </w:rPr>
                  </w:rPrChange>
                </w:rPr>
                <w:t>chỉ</w:t>
              </w:r>
              <w:proofErr w:type="spellEnd"/>
              <w:r w:rsidRPr="00136EA9">
                <w:rPr>
                  <w:color w:val="000000" w:themeColor="text1"/>
                  <w:sz w:val="28"/>
                  <w:szCs w:val="28"/>
                  <w:rPrChange w:id="146" w:author="Admin" w:date="2026-03-17T15:21:00Z">
                    <w:rPr>
                      <w:sz w:val="28"/>
                      <w:szCs w:val="28"/>
                    </w:rPr>
                  </w:rPrChange>
                </w:rPr>
                <w:t xml:space="preserve"> </w:t>
              </w:r>
              <w:proofErr w:type="spellStart"/>
              <w:r w:rsidRPr="00136EA9">
                <w:rPr>
                  <w:color w:val="000000" w:themeColor="text1"/>
                  <w:sz w:val="28"/>
                  <w:szCs w:val="28"/>
                  <w:rPrChange w:id="147" w:author="Admin" w:date="2026-03-17T15:21:00Z">
                    <w:rPr>
                      <w:sz w:val="28"/>
                      <w:szCs w:val="28"/>
                    </w:rPr>
                  </w:rPrChange>
                </w:rPr>
                <w:t>đạo</w:t>
              </w:r>
              <w:proofErr w:type="spellEnd"/>
              <w:r w:rsidRPr="00136EA9">
                <w:rPr>
                  <w:color w:val="000000" w:themeColor="text1"/>
                  <w:sz w:val="28"/>
                  <w:szCs w:val="28"/>
                  <w:rPrChange w:id="148" w:author="Admin" w:date="2026-03-17T15:21:00Z">
                    <w:rPr>
                      <w:sz w:val="28"/>
                      <w:szCs w:val="28"/>
                    </w:rPr>
                  </w:rPrChange>
                </w:rPr>
                <w:t xml:space="preserve"> </w:t>
              </w:r>
              <w:proofErr w:type="spellStart"/>
              <w:r w:rsidRPr="00136EA9">
                <w:rPr>
                  <w:color w:val="000000" w:themeColor="text1"/>
                  <w:sz w:val="28"/>
                  <w:szCs w:val="28"/>
                  <w:rPrChange w:id="149" w:author="Admin" w:date="2026-03-17T15:21:00Z">
                    <w:rPr>
                      <w:sz w:val="28"/>
                      <w:szCs w:val="28"/>
                    </w:rPr>
                  </w:rPrChange>
                </w:rPr>
                <w:t>của</w:t>
              </w:r>
              <w:proofErr w:type="spellEnd"/>
              <w:r w:rsidRPr="00136EA9">
                <w:rPr>
                  <w:color w:val="000000" w:themeColor="text1"/>
                  <w:sz w:val="28"/>
                  <w:szCs w:val="28"/>
                  <w:rPrChange w:id="150" w:author="Admin" w:date="2026-03-17T15:21:00Z">
                    <w:rPr>
                      <w:sz w:val="28"/>
                      <w:szCs w:val="28"/>
                    </w:rPr>
                  </w:rPrChange>
                </w:rPr>
                <w:t xml:space="preserve"> </w:t>
              </w:r>
              <w:proofErr w:type="spellStart"/>
              <w:r w:rsidRPr="00136EA9">
                <w:rPr>
                  <w:color w:val="000000" w:themeColor="text1"/>
                  <w:sz w:val="28"/>
                  <w:szCs w:val="28"/>
                  <w:rPrChange w:id="151" w:author="Admin" w:date="2026-03-17T15:21:00Z">
                    <w:rPr>
                      <w:sz w:val="28"/>
                      <w:szCs w:val="28"/>
                    </w:rPr>
                  </w:rPrChange>
                </w:rPr>
                <w:t>Thứ</w:t>
              </w:r>
              <w:proofErr w:type="spellEnd"/>
              <w:r w:rsidRPr="00136EA9">
                <w:rPr>
                  <w:color w:val="000000" w:themeColor="text1"/>
                  <w:sz w:val="28"/>
                  <w:szCs w:val="28"/>
                  <w:rPrChange w:id="152" w:author="Admin" w:date="2026-03-17T15:21:00Z">
                    <w:rPr>
                      <w:sz w:val="28"/>
                      <w:szCs w:val="28"/>
                    </w:rPr>
                  </w:rPrChange>
                </w:rPr>
                <w:t xml:space="preserve"> </w:t>
              </w:r>
              <w:proofErr w:type="spellStart"/>
              <w:r w:rsidRPr="00136EA9">
                <w:rPr>
                  <w:color w:val="000000" w:themeColor="text1"/>
                  <w:sz w:val="28"/>
                  <w:szCs w:val="28"/>
                  <w:rPrChange w:id="153" w:author="Admin" w:date="2026-03-17T15:21:00Z">
                    <w:rPr>
                      <w:sz w:val="28"/>
                      <w:szCs w:val="28"/>
                    </w:rPr>
                  </w:rPrChange>
                </w:rPr>
                <w:t>trưởng</w:t>
              </w:r>
            </w:ins>
            <w:proofErr w:type="spellEnd"/>
          </w:p>
        </w:tc>
        <w:tc>
          <w:tcPr>
            <w:tcW w:w="581" w:type="pct"/>
            <w:shd w:val="solid" w:color="FFFFFF" w:fill="auto"/>
          </w:tcPr>
          <w:p w14:paraId="1148353F" w14:textId="77777777" w:rsidR="00751989" w:rsidRPr="00136EA9" w:rsidRDefault="00751989" w:rsidP="00751989">
            <w:pPr>
              <w:spacing w:before="60" w:after="60"/>
              <w:jc w:val="center"/>
              <w:rPr>
                <w:color w:val="000000" w:themeColor="text1"/>
                <w:sz w:val="28"/>
                <w:szCs w:val="28"/>
              </w:rPr>
            </w:pPr>
          </w:p>
        </w:tc>
      </w:tr>
      <w:tr w:rsidR="00136EA9" w:rsidRPr="00136EA9" w:rsidDel="00535552" w14:paraId="4384AFC6" w14:textId="77777777" w:rsidTr="00036C61">
        <w:trPr>
          <w:gridAfter w:val="1"/>
          <w:wAfter w:w="4" w:type="pct"/>
          <w:del w:id="154" w:author="Admin" w:date="2026-03-17T15:20:00Z"/>
        </w:trPr>
        <w:tc>
          <w:tcPr>
            <w:tcW w:w="624" w:type="pct"/>
            <w:shd w:val="solid" w:color="FFFFFF" w:fill="auto"/>
            <w:tcMar>
              <w:top w:w="0" w:type="dxa"/>
              <w:left w:w="0" w:type="dxa"/>
              <w:bottom w:w="0" w:type="dxa"/>
              <w:right w:w="0" w:type="dxa"/>
            </w:tcMar>
          </w:tcPr>
          <w:p w14:paraId="01A4543B" w14:textId="77777777" w:rsidR="00751989" w:rsidRPr="00136EA9" w:rsidDel="00535552" w:rsidRDefault="00751989" w:rsidP="00751989">
            <w:pPr>
              <w:spacing w:before="60" w:after="60"/>
              <w:jc w:val="center"/>
              <w:rPr>
                <w:del w:id="155" w:author="Admin" w:date="2026-03-17T15:20:00Z"/>
                <w:color w:val="000000" w:themeColor="text1"/>
                <w:sz w:val="28"/>
                <w:szCs w:val="28"/>
              </w:rPr>
            </w:pPr>
            <w:del w:id="156" w:author="Admin" w:date="2026-03-17T14:35:00Z">
              <w:r w:rsidRPr="00136EA9" w:rsidDel="00B63250">
                <w:rPr>
                  <w:color w:val="000000" w:themeColor="text1"/>
                  <w:sz w:val="28"/>
                  <w:szCs w:val="28"/>
                </w:rPr>
                <w:delText>1.4</w:delText>
              </w:r>
            </w:del>
          </w:p>
        </w:tc>
        <w:tc>
          <w:tcPr>
            <w:tcW w:w="2396" w:type="pct"/>
            <w:shd w:val="solid" w:color="FFFFFF" w:fill="auto"/>
            <w:tcMar>
              <w:top w:w="0" w:type="dxa"/>
              <w:left w:w="0" w:type="dxa"/>
              <w:bottom w:w="0" w:type="dxa"/>
              <w:right w:w="0" w:type="dxa"/>
            </w:tcMar>
          </w:tcPr>
          <w:p w14:paraId="18400E76" w14:textId="77777777" w:rsidR="00751989" w:rsidRPr="00136EA9" w:rsidDel="00535552" w:rsidRDefault="00751989">
            <w:pPr>
              <w:spacing w:before="60" w:after="60"/>
              <w:jc w:val="center"/>
              <w:rPr>
                <w:del w:id="157" w:author="Admin" w:date="2026-03-17T15:20:00Z"/>
                <w:color w:val="000000" w:themeColor="text1"/>
                <w:sz w:val="28"/>
                <w:szCs w:val="28"/>
              </w:rPr>
              <w:pPrChange w:id="158" w:author="Admin" w:date="2026-03-18T05:44:00Z">
                <w:pPr>
                  <w:spacing w:before="60" w:after="60"/>
                  <w:jc w:val="both"/>
                </w:pPr>
              </w:pPrChange>
            </w:pPr>
            <w:del w:id="159" w:author="Admin" w:date="2026-03-17T14:35:00Z">
              <w:r w:rsidRPr="00136EA9" w:rsidDel="00B63250">
                <w:rPr>
                  <w:color w:val="000000" w:themeColor="text1"/>
                  <w:sz w:val="28"/>
                  <w:szCs w:val="28"/>
                </w:rPr>
                <w:delText xml:space="preserve">Phối hợp tham gia ý kiến xây dựng dự thảo thông tư (các đơn vị thuộc Bộ tham gia </w:delText>
              </w:r>
              <w:r w:rsidRPr="00136EA9" w:rsidDel="00B63250">
                <w:rPr>
                  <w:iCs/>
                  <w:color w:val="000000" w:themeColor="text1"/>
                  <w:sz w:val="28"/>
                  <w:szCs w:val="28"/>
                  <w:rPrChange w:id="160" w:author="Admin" w:date="2026-03-10T11:12:00Z">
                    <w:rPr>
                      <w:i/>
                      <w:iCs/>
                      <w:sz w:val="28"/>
                      <w:szCs w:val="28"/>
                    </w:rPr>
                  </w:rPrChange>
                </w:rPr>
                <w:delText>ý</w:delText>
              </w:r>
              <w:r w:rsidRPr="00136EA9" w:rsidDel="00B63250">
                <w:rPr>
                  <w:color w:val="000000" w:themeColor="text1"/>
                  <w:sz w:val="28"/>
                  <w:szCs w:val="28"/>
                </w:rPr>
                <w:delText xml:space="preserve"> kiến đối với dự thảo thông tư)</w:delText>
              </w:r>
              <w:r w:rsidRPr="00136EA9" w:rsidDel="00B63250">
                <w:rPr>
                  <w:color w:val="000000" w:themeColor="text1"/>
                  <w:sz w:val="28"/>
                  <w:szCs w:val="28"/>
                </w:rPr>
                <w:fldChar w:fldCharType="begin"/>
              </w:r>
              <w:r w:rsidRPr="00136EA9" w:rsidDel="00B63250">
                <w:rPr>
                  <w:color w:val="000000" w:themeColor="text1"/>
                  <w:sz w:val="28"/>
                  <w:szCs w:val="28"/>
                </w:rPr>
                <w:delInstrText xml:space="preserve"> HYPERLINK \l "_ftn1" </w:delInstrText>
              </w:r>
              <w:r w:rsidRPr="00136EA9" w:rsidDel="00B63250">
                <w:rPr>
                  <w:color w:val="000000" w:themeColor="text1"/>
                  <w:sz w:val="28"/>
                  <w:szCs w:val="28"/>
                </w:rPr>
              </w:r>
              <w:r w:rsidRPr="00136EA9" w:rsidDel="00B63250">
                <w:rPr>
                  <w:color w:val="000000" w:themeColor="text1"/>
                  <w:sz w:val="28"/>
                  <w:szCs w:val="28"/>
                </w:rPr>
                <w:fldChar w:fldCharType="separate"/>
              </w:r>
              <w:r w:rsidRPr="00136EA9" w:rsidDel="00B63250">
                <w:rPr>
                  <w:color w:val="000000" w:themeColor="text1"/>
                  <w:sz w:val="28"/>
                  <w:szCs w:val="28"/>
                  <w:u w:val="single"/>
                </w:rPr>
                <w:delText>[1]</w:delText>
              </w:r>
              <w:r w:rsidRPr="00136EA9" w:rsidDel="00B63250">
                <w:rPr>
                  <w:color w:val="000000" w:themeColor="text1"/>
                  <w:sz w:val="28"/>
                  <w:szCs w:val="28"/>
                </w:rPr>
                <w:fldChar w:fldCharType="end"/>
              </w:r>
            </w:del>
          </w:p>
        </w:tc>
        <w:tc>
          <w:tcPr>
            <w:tcW w:w="758" w:type="pct"/>
            <w:gridSpan w:val="2"/>
            <w:shd w:val="solid" w:color="FFFFFF" w:fill="auto"/>
            <w:tcMar>
              <w:top w:w="0" w:type="dxa"/>
              <w:left w:w="0" w:type="dxa"/>
              <w:bottom w:w="0" w:type="dxa"/>
              <w:right w:w="0" w:type="dxa"/>
            </w:tcMar>
          </w:tcPr>
          <w:p w14:paraId="6C779317" w14:textId="77777777" w:rsidR="00751989" w:rsidRPr="00136EA9" w:rsidDel="00535552" w:rsidRDefault="00751989" w:rsidP="00751989">
            <w:pPr>
              <w:spacing w:before="60" w:after="60"/>
              <w:jc w:val="center"/>
              <w:rPr>
                <w:del w:id="161" w:author="Admin" w:date="2026-03-17T15:20:00Z"/>
                <w:color w:val="000000" w:themeColor="text1"/>
                <w:sz w:val="28"/>
                <w:szCs w:val="28"/>
              </w:rPr>
            </w:pPr>
            <w:del w:id="162" w:author="Admin" w:date="2026-03-10T15:24:00Z">
              <w:r w:rsidRPr="00136EA9" w:rsidDel="00E93BCA">
                <w:rPr>
                  <w:strike/>
                  <w:color w:val="000000" w:themeColor="text1"/>
                  <w:sz w:val="28"/>
                  <w:szCs w:val="28"/>
                  <w:rPrChange w:id="163" w:author="Admin" w:date="2026-03-10T11:12:00Z">
                    <w:rPr>
                      <w:sz w:val="28"/>
                      <w:szCs w:val="28"/>
                    </w:rPr>
                  </w:rPrChange>
                </w:rPr>
                <w:delText xml:space="preserve">Từ </w:delText>
              </w:r>
              <w:r w:rsidRPr="00136EA9" w:rsidDel="00E93BCA">
                <w:rPr>
                  <w:strike/>
                  <w:color w:val="000000" w:themeColor="text1"/>
                  <w:sz w:val="28"/>
                  <w:szCs w:val="28"/>
                  <w:lang w:val="vi-VN"/>
                  <w:rPrChange w:id="164" w:author="Admin" w:date="2026-03-10T11:12:00Z">
                    <w:rPr>
                      <w:sz w:val="28"/>
                      <w:szCs w:val="28"/>
                      <w:lang w:val="vi-VN"/>
                    </w:rPr>
                  </w:rPrChange>
                </w:rPr>
                <w:delText>3</w:delText>
              </w:r>
              <w:r w:rsidRPr="00136EA9" w:rsidDel="00E93BCA">
                <w:rPr>
                  <w:strike/>
                  <w:color w:val="000000" w:themeColor="text1"/>
                  <w:sz w:val="28"/>
                  <w:szCs w:val="28"/>
                  <w:rPrChange w:id="165" w:author="Admin" w:date="2026-03-10T11:12:00Z">
                    <w:rPr>
                      <w:sz w:val="28"/>
                      <w:szCs w:val="28"/>
                    </w:rPr>
                  </w:rPrChange>
                </w:rPr>
                <w:delText xml:space="preserve"> đến 5</w:delText>
              </w:r>
            </w:del>
            <w:del w:id="166" w:author="Admin" w:date="2026-03-17T14:35:00Z">
              <w:r w:rsidRPr="00136EA9" w:rsidDel="00B63250">
                <w:rPr>
                  <w:color w:val="000000" w:themeColor="text1"/>
                  <w:sz w:val="28"/>
                  <w:szCs w:val="28"/>
                </w:rPr>
                <w:fldChar w:fldCharType="begin"/>
              </w:r>
              <w:r w:rsidRPr="00136EA9" w:rsidDel="00B63250">
                <w:rPr>
                  <w:color w:val="000000" w:themeColor="text1"/>
                  <w:sz w:val="28"/>
                  <w:szCs w:val="28"/>
                </w:rPr>
                <w:delInstrText xml:space="preserve"> HYPERLINK \l "_ftn2" </w:delInstrText>
              </w:r>
              <w:r w:rsidRPr="00136EA9" w:rsidDel="00B63250">
                <w:rPr>
                  <w:color w:val="000000" w:themeColor="text1"/>
                  <w:sz w:val="28"/>
                  <w:szCs w:val="28"/>
                </w:rPr>
              </w:r>
              <w:r w:rsidRPr="00136EA9" w:rsidDel="00B63250">
                <w:rPr>
                  <w:color w:val="000000" w:themeColor="text1"/>
                  <w:sz w:val="28"/>
                  <w:szCs w:val="28"/>
                </w:rPr>
                <w:fldChar w:fldCharType="separate"/>
              </w:r>
              <w:r w:rsidRPr="00136EA9" w:rsidDel="00B63250">
                <w:rPr>
                  <w:color w:val="000000" w:themeColor="text1"/>
                  <w:sz w:val="28"/>
                  <w:szCs w:val="28"/>
                  <w:u w:val="single"/>
                </w:rPr>
                <w:delText>[2]</w:delText>
              </w:r>
              <w:r w:rsidRPr="00136EA9" w:rsidDel="00B63250">
                <w:rPr>
                  <w:color w:val="000000" w:themeColor="text1"/>
                  <w:sz w:val="28"/>
                  <w:szCs w:val="28"/>
                </w:rPr>
                <w:fldChar w:fldCharType="end"/>
              </w:r>
            </w:del>
          </w:p>
        </w:tc>
        <w:tc>
          <w:tcPr>
            <w:tcW w:w="636" w:type="pct"/>
            <w:gridSpan w:val="2"/>
            <w:shd w:val="solid" w:color="FFFFFF" w:fill="auto"/>
            <w:tcMar>
              <w:top w:w="0" w:type="dxa"/>
              <w:left w:w="0" w:type="dxa"/>
              <w:bottom w:w="0" w:type="dxa"/>
              <w:right w:w="0" w:type="dxa"/>
            </w:tcMar>
          </w:tcPr>
          <w:p w14:paraId="4252D6F9" w14:textId="77777777" w:rsidR="00751989" w:rsidRPr="00136EA9" w:rsidDel="00535552" w:rsidRDefault="00751989" w:rsidP="00751989">
            <w:pPr>
              <w:spacing w:before="60" w:after="60"/>
              <w:jc w:val="center"/>
              <w:rPr>
                <w:del w:id="167" w:author="Admin" w:date="2026-03-17T15:20:00Z"/>
                <w:color w:val="000000" w:themeColor="text1"/>
                <w:sz w:val="28"/>
                <w:szCs w:val="28"/>
                <w:rPrChange w:id="168" w:author="Admin" w:date="2026-03-17T15:21:00Z">
                  <w:rPr>
                    <w:del w:id="169" w:author="Admin" w:date="2026-03-17T15:20:00Z"/>
                    <w:sz w:val="28"/>
                    <w:szCs w:val="28"/>
                  </w:rPr>
                </w:rPrChange>
              </w:rPr>
            </w:pPr>
            <w:del w:id="170" w:author="Admin" w:date="2026-03-17T15:16:00Z">
              <w:r w:rsidRPr="00136EA9" w:rsidDel="00205713">
                <w:rPr>
                  <w:color w:val="000000" w:themeColor="text1"/>
                  <w:sz w:val="28"/>
                  <w:szCs w:val="28"/>
                  <w:rPrChange w:id="171" w:author="Admin" w:date="2026-03-17T15:21:00Z">
                    <w:rPr>
                      <w:sz w:val="28"/>
                      <w:szCs w:val="28"/>
                    </w:rPr>
                  </w:rPrChange>
                </w:rPr>
                <w:delText>Văn bản tham gia ý kiến</w:delText>
              </w:r>
            </w:del>
          </w:p>
        </w:tc>
        <w:tc>
          <w:tcPr>
            <w:tcW w:w="581" w:type="pct"/>
            <w:shd w:val="solid" w:color="FFFFFF" w:fill="auto"/>
          </w:tcPr>
          <w:p w14:paraId="28AF22AE" w14:textId="77777777" w:rsidR="00751989" w:rsidRPr="00136EA9" w:rsidDel="00205713" w:rsidRDefault="00751989" w:rsidP="00751989">
            <w:pPr>
              <w:spacing w:before="60" w:after="60"/>
              <w:jc w:val="center"/>
              <w:rPr>
                <w:color w:val="000000" w:themeColor="text1"/>
                <w:sz w:val="28"/>
                <w:szCs w:val="28"/>
              </w:rPr>
            </w:pPr>
          </w:p>
        </w:tc>
      </w:tr>
      <w:tr w:rsidR="00136EA9" w:rsidRPr="00136EA9" w:rsidDel="00535552" w14:paraId="5458141F" w14:textId="77777777" w:rsidTr="00036C61">
        <w:trPr>
          <w:gridAfter w:val="1"/>
          <w:wAfter w:w="4" w:type="pct"/>
          <w:del w:id="172" w:author="Admin" w:date="2026-03-17T15:20:00Z"/>
        </w:trPr>
        <w:tc>
          <w:tcPr>
            <w:tcW w:w="624" w:type="pct"/>
            <w:shd w:val="solid" w:color="FFFFFF" w:fill="auto"/>
            <w:tcMar>
              <w:top w:w="0" w:type="dxa"/>
              <w:left w:w="0" w:type="dxa"/>
              <w:bottom w:w="0" w:type="dxa"/>
              <w:right w:w="0" w:type="dxa"/>
            </w:tcMar>
          </w:tcPr>
          <w:p w14:paraId="53B23BFD" w14:textId="77777777" w:rsidR="00751989" w:rsidRPr="00136EA9" w:rsidDel="00535552" w:rsidRDefault="00751989" w:rsidP="00751989">
            <w:pPr>
              <w:spacing w:before="60" w:after="60"/>
              <w:jc w:val="center"/>
              <w:rPr>
                <w:del w:id="173" w:author="Admin" w:date="2026-03-17T15:20:00Z"/>
                <w:color w:val="000000" w:themeColor="text1"/>
                <w:sz w:val="28"/>
                <w:szCs w:val="28"/>
              </w:rPr>
            </w:pPr>
            <w:del w:id="174" w:author="Admin" w:date="2026-03-17T14:33:00Z">
              <w:r w:rsidRPr="00136EA9" w:rsidDel="00444A76">
                <w:rPr>
                  <w:color w:val="000000" w:themeColor="text1"/>
                  <w:sz w:val="28"/>
                  <w:szCs w:val="28"/>
                </w:rPr>
                <w:delText>1.5</w:delText>
              </w:r>
            </w:del>
          </w:p>
        </w:tc>
        <w:tc>
          <w:tcPr>
            <w:tcW w:w="2396" w:type="pct"/>
            <w:shd w:val="solid" w:color="FFFFFF" w:fill="auto"/>
            <w:tcMar>
              <w:top w:w="0" w:type="dxa"/>
              <w:left w:w="0" w:type="dxa"/>
              <w:bottom w:w="0" w:type="dxa"/>
              <w:right w:w="0" w:type="dxa"/>
            </w:tcMar>
          </w:tcPr>
          <w:p w14:paraId="77B42F73" w14:textId="77777777" w:rsidR="00751989" w:rsidRPr="00136EA9" w:rsidDel="00535552" w:rsidRDefault="00751989">
            <w:pPr>
              <w:spacing w:before="60" w:after="60"/>
              <w:jc w:val="center"/>
              <w:rPr>
                <w:del w:id="175" w:author="Admin" w:date="2026-03-17T15:20:00Z"/>
                <w:color w:val="000000" w:themeColor="text1"/>
                <w:sz w:val="28"/>
                <w:szCs w:val="28"/>
              </w:rPr>
              <w:pPrChange w:id="176" w:author="Admin" w:date="2026-03-18T05:44:00Z">
                <w:pPr>
                  <w:spacing w:before="60" w:after="60"/>
                  <w:jc w:val="both"/>
                </w:pPr>
              </w:pPrChange>
            </w:pPr>
            <w:del w:id="177" w:author="Admin" w:date="2026-03-17T14:33:00Z">
              <w:r w:rsidRPr="00136EA9" w:rsidDel="00444A76">
                <w:rPr>
                  <w:color w:val="000000" w:themeColor="text1"/>
                  <w:spacing w:val="-2"/>
                  <w:sz w:val="28"/>
                  <w:szCs w:val="28"/>
                </w:rPr>
                <w:delText>Rà soát báo cáo lãnh đạo Bộ về hồ sơ dự thảo thông tư</w:delText>
              </w:r>
              <w:r w:rsidRPr="00136EA9" w:rsidDel="00444A76">
                <w:rPr>
                  <w:color w:val="000000" w:themeColor="text1"/>
                  <w:sz w:val="28"/>
                  <w:szCs w:val="28"/>
                </w:rPr>
                <w:delText xml:space="preserve"> (đơn vị chủ trì soạn thảo)</w:delText>
              </w:r>
            </w:del>
          </w:p>
        </w:tc>
        <w:tc>
          <w:tcPr>
            <w:tcW w:w="758" w:type="pct"/>
            <w:gridSpan w:val="2"/>
            <w:shd w:val="solid" w:color="FFFFFF" w:fill="auto"/>
            <w:tcMar>
              <w:top w:w="0" w:type="dxa"/>
              <w:left w:w="0" w:type="dxa"/>
              <w:bottom w:w="0" w:type="dxa"/>
              <w:right w:w="0" w:type="dxa"/>
            </w:tcMar>
          </w:tcPr>
          <w:p w14:paraId="568D471C" w14:textId="77777777" w:rsidR="00751989" w:rsidRPr="00136EA9" w:rsidDel="00535552" w:rsidRDefault="00751989" w:rsidP="00751989">
            <w:pPr>
              <w:spacing w:before="60" w:after="60"/>
              <w:jc w:val="center"/>
              <w:rPr>
                <w:del w:id="178" w:author="Admin" w:date="2026-03-17T15:20:00Z"/>
                <w:color w:val="000000" w:themeColor="text1"/>
                <w:sz w:val="28"/>
                <w:szCs w:val="28"/>
                <w:rPrChange w:id="179" w:author="Admin" w:date="2026-03-17T14:23:00Z">
                  <w:rPr>
                    <w:del w:id="180" w:author="Admin" w:date="2026-03-17T15:20:00Z"/>
                    <w:sz w:val="28"/>
                    <w:szCs w:val="28"/>
                  </w:rPr>
                </w:rPrChange>
              </w:rPr>
            </w:pPr>
            <w:del w:id="181" w:author="Admin" w:date="2026-03-10T15:24:00Z">
              <w:r w:rsidRPr="00136EA9" w:rsidDel="001D29F4">
                <w:rPr>
                  <w:color w:val="000000" w:themeColor="text1"/>
                  <w:sz w:val="28"/>
                  <w:szCs w:val="28"/>
                  <w:rPrChange w:id="182" w:author="Admin" w:date="2026-03-17T14:23:00Z">
                    <w:rPr>
                      <w:sz w:val="28"/>
                      <w:szCs w:val="28"/>
                    </w:rPr>
                  </w:rPrChange>
                </w:rPr>
                <w:delText>5</w:delText>
              </w:r>
            </w:del>
          </w:p>
        </w:tc>
        <w:tc>
          <w:tcPr>
            <w:tcW w:w="636" w:type="pct"/>
            <w:gridSpan w:val="2"/>
            <w:shd w:val="solid" w:color="FFFFFF" w:fill="auto"/>
            <w:tcMar>
              <w:top w:w="0" w:type="dxa"/>
              <w:left w:w="0" w:type="dxa"/>
              <w:bottom w:w="0" w:type="dxa"/>
              <w:right w:w="0" w:type="dxa"/>
            </w:tcMar>
          </w:tcPr>
          <w:p w14:paraId="04EDF270" w14:textId="77777777" w:rsidR="00751989" w:rsidRPr="00136EA9" w:rsidDel="00535552" w:rsidRDefault="00751989" w:rsidP="00751989">
            <w:pPr>
              <w:spacing w:before="60" w:after="60"/>
              <w:jc w:val="center"/>
              <w:rPr>
                <w:del w:id="183" w:author="Admin" w:date="2026-03-17T15:20:00Z"/>
                <w:color w:val="000000" w:themeColor="text1"/>
                <w:sz w:val="28"/>
                <w:szCs w:val="28"/>
                <w:rPrChange w:id="184" w:author="Admin" w:date="2026-03-17T15:21:00Z">
                  <w:rPr>
                    <w:del w:id="185" w:author="Admin" w:date="2026-03-17T15:20:00Z"/>
                    <w:sz w:val="28"/>
                    <w:szCs w:val="28"/>
                  </w:rPr>
                </w:rPrChange>
              </w:rPr>
            </w:pPr>
            <w:del w:id="186" w:author="Admin" w:date="2026-03-10T11:14:00Z">
              <w:r w:rsidRPr="00136EA9" w:rsidDel="006563EA">
                <w:rPr>
                  <w:color w:val="000000" w:themeColor="text1"/>
                  <w:sz w:val="28"/>
                  <w:szCs w:val="28"/>
                  <w:rPrChange w:id="187" w:author="Admin" w:date="2026-03-17T15:21:00Z">
                    <w:rPr>
                      <w:sz w:val="28"/>
                      <w:szCs w:val="28"/>
                    </w:rPr>
                  </w:rPrChange>
                </w:rPr>
                <w:delText xml:space="preserve">Phiếu </w:delText>
              </w:r>
            </w:del>
            <w:del w:id="188" w:author="Admin" w:date="2026-03-17T14:33:00Z">
              <w:r w:rsidRPr="00136EA9" w:rsidDel="00444A76">
                <w:rPr>
                  <w:color w:val="000000" w:themeColor="text1"/>
                  <w:sz w:val="28"/>
                  <w:szCs w:val="28"/>
                  <w:rPrChange w:id="189" w:author="Admin" w:date="2026-03-17T15:21:00Z">
                    <w:rPr>
                      <w:sz w:val="28"/>
                      <w:szCs w:val="28"/>
                    </w:rPr>
                  </w:rPrChange>
                </w:rPr>
                <w:delText>trình Bộ</w:delText>
              </w:r>
            </w:del>
          </w:p>
        </w:tc>
        <w:tc>
          <w:tcPr>
            <w:tcW w:w="581" w:type="pct"/>
            <w:shd w:val="solid" w:color="FFFFFF" w:fill="auto"/>
          </w:tcPr>
          <w:p w14:paraId="5A501727" w14:textId="77777777" w:rsidR="00751989" w:rsidRPr="00136EA9" w:rsidDel="006563EA" w:rsidRDefault="00751989" w:rsidP="00751989">
            <w:pPr>
              <w:spacing w:before="60" w:after="60"/>
              <w:jc w:val="center"/>
              <w:rPr>
                <w:color w:val="000000" w:themeColor="text1"/>
                <w:sz w:val="28"/>
                <w:szCs w:val="28"/>
              </w:rPr>
            </w:pPr>
          </w:p>
        </w:tc>
      </w:tr>
      <w:tr w:rsidR="00136EA9" w:rsidRPr="00136EA9" w14:paraId="75F93011" w14:textId="4D951DA4" w:rsidTr="00036C61">
        <w:trPr>
          <w:gridAfter w:val="1"/>
          <w:wAfter w:w="4" w:type="pct"/>
        </w:trPr>
        <w:tc>
          <w:tcPr>
            <w:tcW w:w="624" w:type="pct"/>
            <w:shd w:val="solid" w:color="FFFFFF" w:fill="auto"/>
            <w:tcMar>
              <w:top w:w="0" w:type="dxa"/>
              <w:left w:w="0" w:type="dxa"/>
              <w:bottom w:w="0" w:type="dxa"/>
              <w:right w:w="0" w:type="dxa"/>
            </w:tcMar>
          </w:tcPr>
          <w:p w14:paraId="6F37F936" w14:textId="77777777" w:rsidR="00751989" w:rsidRPr="00136EA9" w:rsidRDefault="00751989" w:rsidP="00751989">
            <w:pPr>
              <w:spacing w:before="60" w:after="60"/>
              <w:jc w:val="center"/>
              <w:rPr>
                <w:color w:val="000000" w:themeColor="text1"/>
                <w:sz w:val="28"/>
                <w:szCs w:val="28"/>
              </w:rPr>
            </w:pPr>
            <w:r w:rsidRPr="00136EA9">
              <w:rPr>
                <w:color w:val="000000" w:themeColor="text1"/>
                <w:sz w:val="28"/>
                <w:szCs w:val="28"/>
              </w:rPr>
              <w:t>2</w:t>
            </w:r>
          </w:p>
        </w:tc>
        <w:tc>
          <w:tcPr>
            <w:tcW w:w="2396" w:type="pct"/>
            <w:shd w:val="solid" w:color="FFFFFF" w:fill="auto"/>
            <w:tcMar>
              <w:top w:w="0" w:type="dxa"/>
              <w:left w:w="0" w:type="dxa"/>
              <w:bottom w:w="0" w:type="dxa"/>
              <w:right w:w="0" w:type="dxa"/>
            </w:tcMar>
          </w:tcPr>
          <w:p w14:paraId="516070DF" w14:textId="77777777" w:rsidR="00751989" w:rsidRPr="00136EA9" w:rsidRDefault="00751989" w:rsidP="00751989">
            <w:pPr>
              <w:spacing w:before="60" w:after="60"/>
              <w:jc w:val="both"/>
              <w:rPr>
                <w:color w:val="000000" w:themeColor="text1"/>
                <w:sz w:val="28"/>
                <w:szCs w:val="28"/>
              </w:rPr>
            </w:pPr>
            <w:proofErr w:type="spellStart"/>
            <w:r w:rsidRPr="00136EA9">
              <w:rPr>
                <w:color w:val="000000" w:themeColor="text1"/>
                <w:sz w:val="28"/>
                <w:szCs w:val="28"/>
              </w:rPr>
              <w:t>Thẩm</w:t>
            </w:r>
            <w:proofErr w:type="spellEnd"/>
            <w:r w:rsidRPr="00136EA9">
              <w:rPr>
                <w:color w:val="000000" w:themeColor="text1"/>
                <w:sz w:val="28"/>
                <w:szCs w:val="28"/>
              </w:rPr>
              <w:t xml:space="preserve"> </w:t>
            </w:r>
            <w:proofErr w:type="spellStart"/>
            <w:r w:rsidRPr="00136EA9">
              <w:rPr>
                <w:color w:val="000000" w:themeColor="text1"/>
                <w:sz w:val="28"/>
                <w:szCs w:val="28"/>
              </w:rPr>
              <w:t>định</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del w:id="190" w:author="Admin" w:date="2026-03-18T05:26:00Z">
              <w:r w:rsidRPr="00136EA9" w:rsidDel="00D321A4">
                <w:rPr>
                  <w:color w:val="000000" w:themeColor="text1"/>
                  <w:sz w:val="28"/>
                  <w:szCs w:val="28"/>
                </w:rPr>
                <w:fldChar w:fldCharType="begin"/>
              </w:r>
              <w:r w:rsidRPr="00136EA9" w:rsidDel="00D321A4">
                <w:rPr>
                  <w:color w:val="000000" w:themeColor="text1"/>
                  <w:sz w:val="28"/>
                  <w:szCs w:val="28"/>
                </w:rPr>
                <w:delInstrText xml:space="preserve"> HYPERLINK \l "_ftn3" </w:delInstrText>
              </w:r>
              <w:r w:rsidRPr="00136EA9" w:rsidDel="00D321A4">
                <w:rPr>
                  <w:color w:val="000000" w:themeColor="text1"/>
                  <w:sz w:val="28"/>
                  <w:szCs w:val="28"/>
                </w:rPr>
              </w:r>
              <w:r w:rsidRPr="00136EA9" w:rsidDel="00D321A4">
                <w:rPr>
                  <w:color w:val="000000" w:themeColor="text1"/>
                  <w:sz w:val="28"/>
                  <w:szCs w:val="28"/>
                </w:rPr>
                <w:fldChar w:fldCharType="separate"/>
              </w:r>
              <w:r w:rsidRPr="00136EA9" w:rsidDel="00D321A4">
                <w:rPr>
                  <w:color w:val="000000" w:themeColor="text1"/>
                  <w:sz w:val="28"/>
                  <w:szCs w:val="28"/>
                  <w:u w:val="single"/>
                </w:rPr>
                <w:delText>[3]</w:delText>
              </w:r>
              <w:r w:rsidRPr="00136EA9" w:rsidDel="00D321A4">
                <w:rPr>
                  <w:color w:val="000000" w:themeColor="text1"/>
                  <w:sz w:val="28"/>
                  <w:szCs w:val="28"/>
                </w:rPr>
                <w:fldChar w:fldCharType="end"/>
              </w:r>
            </w:del>
            <w:r w:rsidRPr="00136EA9">
              <w:rPr>
                <w:color w:val="000000" w:themeColor="text1"/>
                <w:sz w:val="28"/>
                <w:szCs w:val="28"/>
              </w:rPr>
              <w:t xml:space="preserve"> </w:t>
            </w:r>
            <w:r w:rsidRPr="00136EA9">
              <w:rPr>
                <w:i/>
                <w:iCs/>
                <w:color w:val="000000" w:themeColor="text1"/>
                <w:sz w:val="28"/>
                <w:szCs w:val="28"/>
              </w:rPr>
              <w:t>(</w:t>
            </w:r>
            <w:proofErr w:type="spellStart"/>
            <w:r w:rsidRPr="00136EA9">
              <w:rPr>
                <w:i/>
                <w:iCs/>
                <w:color w:val="000000" w:themeColor="text1"/>
                <w:sz w:val="28"/>
                <w:szCs w:val="28"/>
              </w:rPr>
              <w:t>Cục</w:t>
            </w:r>
            <w:proofErr w:type="spellEnd"/>
            <w:r w:rsidRPr="00136EA9">
              <w:rPr>
                <w:i/>
                <w:iCs/>
                <w:color w:val="000000" w:themeColor="text1"/>
                <w:sz w:val="28"/>
                <w:szCs w:val="28"/>
              </w:rPr>
              <w:t xml:space="preserve"> Pháp </w:t>
            </w:r>
            <w:proofErr w:type="spellStart"/>
            <w:r w:rsidRPr="00136EA9">
              <w:rPr>
                <w:i/>
                <w:iCs/>
                <w:color w:val="000000" w:themeColor="text1"/>
                <w:sz w:val="28"/>
                <w:szCs w:val="28"/>
              </w:rPr>
              <w:t>chế</w:t>
            </w:r>
            <w:proofErr w:type="spellEnd"/>
            <w:r w:rsidRPr="00136EA9">
              <w:rPr>
                <w:i/>
                <w:iCs/>
                <w:color w:val="000000" w:themeColor="text1"/>
                <w:sz w:val="28"/>
                <w:szCs w:val="28"/>
              </w:rPr>
              <w:t xml:space="preserve"> </w:t>
            </w:r>
            <w:proofErr w:type="spellStart"/>
            <w:r w:rsidRPr="00136EA9">
              <w:rPr>
                <w:i/>
                <w:iCs/>
                <w:color w:val="000000" w:themeColor="text1"/>
                <w:sz w:val="28"/>
                <w:szCs w:val="28"/>
              </w:rPr>
              <w:t>và</w:t>
            </w:r>
            <w:proofErr w:type="spellEnd"/>
            <w:r w:rsidRPr="00136EA9">
              <w:rPr>
                <w:i/>
                <w:iCs/>
                <w:color w:val="000000" w:themeColor="text1"/>
                <w:sz w:val="28"/>
                <w:szCs w:val="28"/>
              </w:rPr>
              <w:t xml:space="preserve"> </w:t>
            </w:r>
            <w:proofErr w:type="spellStart"/>
            <w:r w:rsidRPr="00136EA9">
              <w:rPr>
                <w:i/>
                <w:iCs/>
                <w:color w:val="000000" w:themeColor="text1"/>
                <w:sz w:val="28"/>
                <w:szCs w:val="28"/>
              </w:rPr>
              <w:t>cải</w:t>
            </w:r>
            <w:proofErr w:type="spellEnd"/>
            <w:r w:rsidRPr="00136EA9">
              <w:rPr>
                <w:i/>
                <w:iCs/>
                <w:color w:val="000000" w:themeColor="text1"/>
                <w:sz w:val="28"/>
                <w:szCs w:val="28"/>
              </w:rPr>
              <w:t xml:space="preserve"> </w:t>
            </w:r>
            <w:proofErr w:type="spellStart"/>
            <w:r w:rsidRPr="00136EA9">
              <w:rPr>
                <w:i/>
                <w:iCs/>
                <w:color w:val="000000" w:themeColor="text1"/>
                <w:sz w:val="28"/>
                <w:szCs w:val="28"/>
              </w:rPr>
              <w:t>cách</w:t>
            </w:r>
            <w:proofErr w:type="spellEnd"/>
            <w:r w:rsidRPr="00136EA9">
              <w:rPr>
                <w:i/>
                <w:iCs/>
                <w:color w:val="000000" w:themeColor="text1"/>
                <w:sz w:val="28"/>
                <w:szCs w:val="28"/>
              </w:rPr>
              <w:t xml:space="preserve"> </w:t>
            </w:r>
            <w:proofErr w:type="spellStart"/>
            <w:r w:rsidRPr="00136EA9">
              <w:rPr>
                <w:i/>
                <w:iCs/>
                <w:color w:val="000000" w:themeColor="text1"/>
                <w:sz w:val="28"/>
                <w:szCs w:val="28"/>
              </w:rPr>
              <w:t>hành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chính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tư</w:t>
            </w:r>
            <w:proofErr w:type="spellEnd"/>
            <w:r w:rsidRPr="00136EA9">
              <w:rPr>
                <w:i/>
                <w:iCs/>
                <w:color w:val="000000" w:themeColor="text1"/>
                <w:sz w:val="28"/>
                <w:szCs w:val="28"/>
              </w:rPr>
              <w:t xml:space="preserve"> </w:t>
            </w:r>
            <w:proofErr w:type="spellStart"/>
            <w:r w:rsidRPr="00136EA9">
              <w:rPr>
                <w:i/>
                <w:iCs/>
                <w:color w:val="000000" w:themeColor="text1"/>
                <w:sz w:val="28"/>
                <w:szCs w:val="28"/>
              </w:rPr>
              <w:t>pháp</w:t>
            </w:r>
            <w:proofErr w:type="spellEnd"/>
            <w:r w:rsidRPr="00136EA9">
              <w:rPr>
                <w:i/>
                <w:iCs/>
                <w:color w:val="000000" w:themeColor="text1"/>
                <w:sz w:val="28"/>
                <w:szCs w:val="28"/>
              </w:rPr>
              <w:t>)</w:t>
            </w:r>
          </w:p>
        </w:tc>
        <w:tc>
          <w:tcPr>
            <w:tcW w:w="758" w:type="pct"/>
            <w:gridSpan w:val="2"/>
            <w:shd w:val="solid" w:color="FFFFFF" w:fill="auto"/>
            <w:tcMar>
              <w:top w:w="0" w:type="dxa"/>
              <w:left w:w="0" w:type="dxa"/>
              <w:bottom w:w="0" w:type="dxa"/>
              <w:right w:w="0" w:type="dxa"/>
            </w:tcMar>
          </w:tcPr>
          <w:p w14:paraId="7BD6F632" w14:textId="1EA3435A" w:rsidR="00751989" w:rsidRPr="00136EA9" w:rsidRDefault="00751989" w:rsidP="00751989">
            <w:pPr>
              <w:spacing w:before="60" w:after="60"/>
              <w:jc w:val="center"/>
              <w:rPr>
                <w:color w:val="000000" w:themeColor="text1"/>
                <w:sz w:val="28"/>
                <w:szCs w:val="28"/>
                <w:lang w:val="vi-VN"/>
              </w:rPr>
            </w:pPr>
            <w:del w:id="191" w:author="Admin" w:date="2026-03-10T15:24:00Z">
              <w:r w:rsidRPr="00136EA9" w:rsidDel="001D29F4">
                <w:rPr>
                  <w:color w:val="000000" w:themeColor="text1"/>
                  <w:sz w:val="28"/>
                  <w:szCs w:val="28"/>
                  <w:rPrChange w:id="192" w:author="Admin" w:date="2026-03-10T14:17:00Z">
                    <w:rPr>
                      <w:sz w:val="28"/>
                      <w:szCs w:val="28"/>
                    </w:rPr>
                  </w:rPrChange>
                </w:rPr>
                <w:delText>80</w:delText>
              </w:r>
            </w:del>
            <w:r w:rsidR="00F8336E" w:rsidRPr="00136EA9">
              <w:rPr>
                <w:color w:val="000000" w:themeColor="text1"/>
                <w:sz w:val="28"/>
                <w:szCs w:val="28"/>
                <w:lang w:val="vi-VN"/>
              </w:rPr>
              <w:t>42</w:t>
            </w:r>
          </w:p>
        </w:tc>
        <w:tc>
          <w:tcPr>
            <w:tcW w:w="636" w:type="pct"/>
            <w:gridSpan w:val="2"/>
            <w:shd w:val="solid" w:color="FFFFFF" w:fill="auto"/>
            <w:tcMar>
              <w:top w:w="0" w:type="dxa"/>
              <w:left w:w="0" w:type="dxa"/>
              <w:bottom w:w="0" w:type="dxa"/>
              <w:right w:w="0" w:type="dxa"/>
            </w:tcMar>
          </w:tcPr>
          <w:p w14:paraId="00AFDE8B" w14:textId="7022B90B" w:rsidR="00751989" w:rsidRPr="00136EA9" w:rsidRDefault="00751989" w:rsidP="00751989">
            <w:pPr>
              <w:spacing w:before="60" w:after="60"/>
              <w:jc w:val="center"/>
              <w:rPr>
                <w:color w:val="000000" w:themeColor="text1"/>
                <w:sz w:val="28"/>
                <w:szCs w:val="28"/>
                <w:rPrChange w:id="193" w:author="Admin" w:date="2026-03-17T15:21:00Z">
                  <w:rPr>
                    <w:sz w:val="28"/>
                    <w:szCs w:val="28"/>
                  </w:rPr>
                </w:rPrChange>
              </w:rPr>
            </w:pPr>
          </w:p>
        </w:tc>
        <w:tc>
          <w:tcPr>
            <w:tcW w:w="581" w:type="pct"/>
            <w:shd w:val="solid" w:color="FFFFFF" w:fill="auto"/>
          </w:tcPr>
          <w:p w14:paraId="6C9EFAB0" w14:textId="7F21D0B4"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rPrChange w:id="194" w:author="Admin" w:date="2026-03-17T15:21:00Z">
                  <w:rPr>
                    <w:sz w:val="28"/>
                    <w:szCs w:val="28"/>
                  </w:rPr>
                </w:rPrChange>
              </w:rPr>
              <w:t xml:space="preserve">Văn </w:t>
            </w:r>
            <w:proofErr w:type="spellStart"/>
            <w:r w:rsidRPr="00136EA9">
              <w:rPr>
                <w:color w:val="000000" w:themeColor="text1"/>
                <w:sz w:val="28"/>
                <w:szCs w:val="28"/>
                <w:rPrChange w:id="195" w:author="Admin" w:date="2026-03-17T15:21:00Z">
                  <w:rPr>
                    <w:sz w:val="28"/>
                    <w:szCs w:val="28"/>
                  </w:rPr>
                </w:rPrChange>
              </w:rPr>
              <w:t>bản</w:t>
            </w:r>
            <w:proofErr w:type="spellEnd"/>
            <w:r w:rsidRPr="00136EA9">
              <w:rPr>
                <w:color w:val="000000" w:themeColor="text1"/>
                <w:sz w:val="28"/>
                <w:szCs w:val="28"/>
                <w:rPrChange w:id="196" w:author="Admin" w:date="2026-03-17T15:21:00Z">
                  <w:rPr>
                    <w:sz w:val="28"/>
                    <w:szCs w:val="28"/>
                  </w:rPr>
                </w:rPrChange>
              </w:rPr>
              <w:t xml:space="preserve"> </w:t>
            </w:r>
            <w:proofErr w:type="spellStart"/>
            <w:r w:rsidRPr="00136EA9">
              <w:rPr>
                <w:color w:val="000000" w:themeColor="text1"/>
                <w:sz w:val="28"/>
                <w:szCs w:val="28"/>
                <w:rPrChange w:id="197" w:author="Admin" w:date="2026-03-17T15:21:00Z">
                  <w:rPr>
                    <w:sz w:val="28"/>
                    <w:szCs w:val="28"/>
                  </w:rPr>
                </w:rPrChange>
              </w:rPr>
              <w:t>thẩm</w:t>
            </w:r>
            <w:proofErr w:type="spellEnd"/>
            <w:r w:rsidRPr="00136EA9">
              <w:rPr>
                <w:color w:val="000000" w:themeColor="text1"/>
                <w:sz w:val="28"/>
                <w:szCs w:val="28"/>
                <w:rPrChange w:id="198" w:author="Admin" w:date="2026-03-17T15:21:00Z">
                  <w:rPr>
                    <w:sz w:val="28"/>
                    <w:szCs w:val="28"/>
                  </w:rPr>
                </w:rPrChange>
              </w:rPr>
              <w:t xml:space="preserve"> </w:t>
            </w:r>
            <w:proofErr w:type="spellStart"/>
            <w:r w:rsidRPr="00136EA9">
              <w:rPr>
                <w:color w:val="000000" w:themeColor="text1"/>
                <w:sz w:val="28"/>
                <w:szCs w:val="28"/>
                <w:rPrChange w:id="199" w:author="Admin" w:date="2026-03-17T15:21:00Z">
                  <w:rPr>
                    <w:sz w:val="28"/>
                    <w:szCs w:val="28"/>
                  </w:rPr>
                </w:rPrChange>
              </w:rPr>
              <w:t>định</w:t>
            </w:r>
            <w:proofErr w:type="spellEnd"/>
            <w:r w:rsidRPr="00136EA9">
              <w:rPr>
                <w:color w:val="000000" w:themeColor="text1"/>
                <w:sz w:val="28"/>
                <w:szCs w:val="28"/>
                <w:lang w:val="vi-VN"/>
              </w:rPr>
              <w:t xml:space="preserve"> </w:t>
            </w:r>
          </w:p>
        </w:tc>
      </w:tr>
      <w:tr w:rsidR="00136EA9" w:rsidRPr="00136EA9" w14:paraId="606A5B05" w14:textId="2A04112C" w:rsidTr="00036C61">
        <w:trPr>
          <w:gridAfter w:val="1"/>
          <w:wAfter w:w="4" w:type="pct"/>
        </w:trPr>
        <w:tc>
          <w:tcPr>
            <w:tcW w:w="624" w:type="pct"/>
            <w:shd w:val="solid" w:color="FFFFFF" w:fill="auto"/>
            <w:tcMar>
              <w:top w:w="0" w:type="dxa"/>
              <w:left w:w="0" w:type="dxa"/>
              <w:bottom w:w="0" w:type="dxa"/>
              <w:right w:w="0" w:type="dxa"/>
            </w:tcMar>
            <w:vAlign w:val="center"/>
          </w:tcPr>
          <w:p w14:paraId="73B5F782" w14:textId="77777777"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2.1</w:t>
            </w:r>
          </w:p>
        </w:tc>
        <w:tc>
          <w:tcPr>
            <w:tcW w:w="2396" w:type="pct"/>
            <w:shd w:val="solid" w:color="FFFFFF" w:fill="auto"/>
            <w:tcMar>
              <w:top w:w="0" w:type="dxa"/>
              <w:left w:w="0" w:type="dxa"/>
              <w:bottom w:w="0" w:type="dxa"/>
              <w:right w:w="0" w:type="dxa"/>
            </w:tcMar>
            <w:vAlign w:val="center"/>
          </w:tcPr>
          <w:p w14:paraId="26E51ADB" w14:textId="721CC1C3" w:rsidR="00751989" w:rsidRPr="00136EA9" w:rsidRDefault="00276495" w:rsidP="00036C61">
            <w:pPr>
              <w:spacing w:before="60" w:after="60"/>
              <w:jc w:val="both"/>
              <w:rPr>
                <w:color w:val="000000" w:themeColor="text1"/>
                <w:sz w:val="28"/>
                <w:szCs w:val="28"/>
                <w:lang w:val="vi-VN"/>
              </w:rPr>
            </w:pPr>
            <w:r w:rsidRPr="00136EA9">
              <w:rPr>
                <w:color w:val="000000" w:themeColor="text1"/>
                <w:sz w:val="28"/>
                <w:szCs w:val="28"/>
                <w:lang w:val="vi-VN"/>
              </w:rPr>
              <w:t>Soạn thảo quyết định t</w:t>
            </w:r>
            <w:r w:rsidR="00751989" w:rsidRPr="00136EA9">
              <w:rPr>
                <w:color w:val="000000" w:themeColor="text1"/>
                <w:sz w:val="28"/>
                <w:szCs w:val="28"/>
                <w:lang w:val="vi-VN"/>
              </w:rPr>
              <w:t>hành lập hội đồng thẩm định</w:t>
            </w:r>
            <w:r w:rsidR="00F8336E" w:rsidRPr="00136EA9">
              <w:rPr>
                <w:color w:val="000000" w:themeColor="text1"/>
                <w:sz w:val="28"/>
                <w:szCs w:val="28"/>
                <w:lang w:val="vi-VN"/>
              </w:rPr>
              <w:t xml:space="preserve"> (nếu có)</w:t>
            </w:r>
          </w:p>
        </w:tc>
        <w:tc>
          <w:tcPr>
            <w:tcW w:w="758" w:type="pct"/>
            <w:gridSpan w:val="2"/>
            <w:shd w:val="solid" w:color="FFFFFF" w:fill="auto"/>
            <w:tcMar>
              <w:top w:w="0" w:type="dxa"/>
              <w:left w:w="0" w:type="dxa"/>
              <w:bottom w:w="0" w:type="dxa"/>
              <w:right w:w="0" w:type="dxa"/>
            </w:tcMar>
            <w:vAlign w:val="center"/>
          </w:tcPr>
          <w:p w14:paraId="3E441B4D" w14:textId="084CB35F" w:rsidR="00751989" w:rsidRPr="00136EA9" w:rsidDel="001D29F4" w:rsidRDefault="004D3C66" w:rsidP="00036C61">
            <w:pPr>
              <w:spacing w:before="60" w:after="60"/>
              <w:jc w:val="center"/>
              <w:rPr>
                <w:color w:val="000000" w:themeColor="text1"/>
                <w:sz w:val="28"/>
                <w:szCs w:val="28"/>
                <w:lang w:val="vi-VN"/>
              </w:rPr>
            </w:pPr>
            <w:r w:rsidRPr="00136EA9">
              <w:rPr>
                <w:color w:val="000000" w:themeColor="text1"/>
                <w:sz w:val="28"/>
                <w:szCs w:val="28"/>
                <w:lang w:val="vi-VN"/>
              </w:rPr>
              <w:t>Từ 5 đến 10</w:t>
            </w:r>
          </w:p>
        </w:tc>
        <w:tc>
          <w:tcPr>
            <w:tcW w:w="636" w:type="pct"/>
            <w:gridSpan w:val="2"/>
            <w:shd w:val="solid" w:color="FFFFFF" w:fill="auto"/>
            <w:tcMar>
              <w:top w:w="0" w:type="dxa"/>
              <w:left w:w="0" w:type="dxa"/>
              <w:bottom w:w="0" w:type="dxa"/>
              <w:right w:w="0" w:type="dxa"/>
            </w:tcMar>
            <w:vAlign w:val="center"/>
          </w:tcPr>
          <w:p w14:paraId="55D82759" w14:textId="77777777"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Quyết định thành lập hội đồng thẩm định</w:t>
            </w:r>
          </w:p>
        </w:tc>
        <w:tc>
          <w:tcPr>
            <w:tcW w:w="581" w:type="pct"/>
            <w:shd w:val="solid" w:color="FFFFFF" w:fill="auto"/>
          </w:tcPr>
          <w:p w14:paraId="791399BA" w14:textId="77777777" w:rsidR="00751989" w:rsidRPr="00136EA9" w:rsidRDefault="00751989" w:rsidP="00751989">
            <w:pPr>
              <w:spacing w:before="60" w:after="60"/>
              <w:jc w:val="center"/>
              <w:rPr>
                <w:color w:val="000000" w:themeColor="text1"/>
                <w:sz w:val="28"/>
                <w:szCs w:val="28"/>
                <w:lang w:val="vi-VN"/>
              </w:rPr>
            </w:pPr>
          </w:p>
        </w:tc>
      </w:tr>
      <w:tr w:rsidR="00136EA9" w:rsidRPr="00136EA9" w14:paraId="3C2890D1" w14:textId="7FFD5F1D" w:rsidTr="00036C61">
        <w:trPr>
          <w:gridAfter w:val="1"/>
          <w:wAfter w:w="4" w:type="pct"/>
        </w:trPr>
        <w:tc>
          <w:tcPr>
            <w:tcW w:w="624" w:type="pct"/>
            <w:shd w:val="solid" w:color="FFFFFF" w:fill="auto"/>
            <w:tcMar>
              <w:top w:w="0" w:type="dxa"/>
              <w:left w:w="0" w:type="dxa"/>
              <w:bottom w:w="0" w:type="dxa"/>
              <w:right w:w="0" w:type="dxa"/>
            </w:tcMar>
            <w:vAlign w:val="center"/>
          </w:tcPr>
          <w:p w14:paraId="6B32B8EA" w14:textId="6602145C"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lastRenderedPageBreak/>
              <w:t>2.</w:t>
            </w:r>
            <w:r w:rsidR="00276495" w:rsidRPr="00136EA9">
              <w:rPr>
                <w:color w:val="000000" w:themeColor="text1"/>
                <w:sz w:val="28"/>
                <w:szCs w:val="28"/>
                <w:lang w:val="vi-VN"/>
              </w:rPr>
              <w:t>2</w:t>
            </w:r>
          </w:p>
        </w:tc>
        <w:tc>
          <w:tcPr>
            <w:tcW w:w="2396" w:type="pct"/>
            <w:shd w:val="solid" w:color="FFFFFF" w:fill="auto"/>
            <w:tcMar>
              <w:top w:w="0" w:type="dxa"/>
              <w:left w:w="0" w:type="dxa"/>
              <w:bottom w:w="0" w:type="dxa"/>
              <w:right w:w="0" w:type="dxa"/>
            </w:tcMar>
            <w:vAlign w:val="center"/>
          </w:tcPr>
          <w:p w14:paraId="13ECCAA4" w14:textId="7FC23681"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 xml:space="preserve">Tổ chức </w:t>
            </w:r>
            <w:r w:rsidR="0023140C" w:rsidRPr="00136EA9">
              <w:rPr>
                <w:color w:val="000000" w:themeColor="text1"/>
                <w:sz w:val="28"/>
                <w:szCs w:val="28"/>
                <w:lang w:val="vi-VN"/>
              </w:rPr>
              <w:t xml:space="preserve">họp thẩm định, </w:t>
            </w:r>
            <w:r w:rsidRPr="00136EA9">
              <w:rPr>
                <w:color w:val="000000" w:themeColor="text1"/>
                <w:sz w:val="28"/>
                <w:szCs w:val="28"/>
                <w:lang w:val="vi-VN"/>
              </w:rPr>
              <w:t xml:space="preserve">họp </w:t>
            </w:r>
            <w:r w:rsidR="00276495" w:rsidRPr="00136EA9">
              <w:rPr>
                <w:color w:val="000000" w:themeColor="text1"/>
                <w:sz w:val="28"/>
                <w:szCs w:val="28"/>
                <w:lang w:val="vi-VN"/>
              </w:rPr>
              <w:t>h</w:t>
            </w:r>
            <w:r w:rsidRPr="00136EA9">
              <w:rPr>
                <w:color w:val="000000" w:themeColor="text1"/>
                <w:sz w:val="28"/>
                <w:szCs w:val="28"/>
                <w:lang w:val="vi-VN"/>
              </w:rPr>
              <w:t>ội đồng thẩm định</w:t>
            </w:r>
            <w:r w:rsidR="00276495" w:rsidRPr="00136EA9">
              <w:rPr>
                <w:color w:val="000000" w:themeColor="text1"/>
                <w:sz w:val="28"/>
                <w:szCs w:val="28"/>
                <w:lang w:val="vi-VN"/>
              </w:rPr>
              <w:t xml:space="preserve"> hoặc lấy ý kiến thẩm định bằng văn bản </w:t>
            </w:r>
            <w:r w:rsidR="00F8336E" w:rsidRPr="00136EA9">
              <w:rPr>
                <w:color w:val="000000" w:themeColor="text1"/>
                <w:sz w:val="28"/>
                <w:szCs w:val="28"/>
                <w:lang w:val="vi-VN"/>
              </w:rPr>
              <w:t>(nếu có)</w:t>
            </w:r>
          </w:p>
        </w:tc>
        <w:tc>
          <w:tcPr>
            <w:tcW w:w="758" w:type="pct"/>
            <w:gridSpan w:val="2"/>
            <w:shd w:val="solid" w:color="FFFFFF" w:fill="auto"/>
            <w:tcMar>
              <w:top w:w="0" w:type="dxa"/>
              <w:left w:w="0" w:type="dxa"/>
              <w:bottom w:w="0" w:type="dxa"/>
              <w:right w:w="0" w:type="dxa"/>
            </w:tcMar>
            <w:vAlign w:val="center"/>
          </w:tcPr>
          <w:p w14:paraId="7E26C320" w14:textId="0D7856B9" w:rsidR="00751989" w:rsidRPr="00136EA9" w:rsidDel="001D29F4" w:rsidRDefault="004D3C66" w:rsidP="00036C61">
            <w:pPr>
              <w:spacing w:before="60" w:after="60"/>
              <w:jc w:val="center"/>
              <w:rPr>
                <w:color w:val="000000" w:themeColor="text1"/>
                <w:sz w:val="28"/>
                <w:szCs w:val="28"/>
                <w:lang w:val="vi-VN"/>
              </w:rPr>
            </w:pPr>
            <w:r w:rsidRPr="00136EA9">
              <w:rPr>
                <w:color w:val="000000" w:themeColor="text1"/>
                <w:sz w:val="28"/>
                <w:szCs w:val="28"/>
                <w:lang w:val="vi-VN"/>
              </w:rPr>
              <w:t>Từ 10 đến 20</w:t>
            </w:r>
          </w:p>
        </w:tc>
        <w:tc>
          <w:tcPr>
            <w:tcW w:w="636" w:type="pct"/>
            <w:gridSpan w:val="2"/>
            <w:shd w:val="solid" w:color="FFFFFF" w:fill="auto"/>
            <w:tcMar>
              <w:top w:w="0" w:type="dxa"/>
              <w:left w:w="0" w:type="dxa"/>
              <w:bottom w:w="0" w:type="dxa"/>
              <w:right w:w="0" w:type="dxa"/>
            </w:tcMar>
            <w:vAlign w:val="center"/>
          </w:tcPr>
          <w:p w14:paraId="3018A2C1" w14:textId="3D257ADE"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Biên bản họp</w:t>
            </w:r>
            <w:r w:rsidR="00276495" w:rsidRPr="00136EA9">
              <w:rPr>
                <w:color w:val="000000" w:themeColor="text1"/>
                <w:sz w:val="28"/>
                <w:szCs w:val="28"/>
                <w:lang w:val="vi-VN"/>
              </w:rPr>
              <w:t xml:space="preserve"> hoặc ý kiến thẩm định bằng văn bản</w:t>
            </w:r>
          </w:p>
        </w:tc>
        <w:tc>
          <w:tcPr>
            <w:tcW w:w="581" w:type="pct"/>
            <w:shd w:val="solid" w:color="FFFFFF" w:fill="auto"/>
          </w:tcPr>
          <w:p w14:paraId="3636E6FA" w14:textId="77777777" w:rsidR="00751989" w:rsidRPr="00136EA9" w:rsidRDefault="00751989" w:rsidP="00751989">
            <w:pPr>
              <w:spacing w:before="60" w:after="60"/>
              <w:jc w:val="center"/>
              <w:rPr>
                <w:color w:val="000000" w:themeColor="text1"/>
                <w:sz w:val="28"/>
                <w:szCs w:val="28"/>
                <w:lang w:val="vi-VN"/>
              </w:rPr>
            </w:pPr>
          </w:p>
        </w:tc>
      </w:tr>
      <w:tr w:rsidR="00136EA9" w:rsidRPr="00136EA9" w14:paraId="5DDCD8AF" w14:textId="7347E001" w:rsidTr="00036C61">
        <w:trPr>
          <w:gridAfter w:val="1"/>
          <w:wAfter w:w="4" w:type="pct"/>
        </w:trPr>
        <w:tc>
          <w:tcPr>
            <w:tcW w:w="624" w:type="pct"/>
            <w:shd w:val="solid" w:color="FFFFFF" w:fill="auto"/>
            <w:tcMar>
              <w:top w:w="0" w:type="dxa"/>
              <w:left w:w="0" w:type="dxa"/>
              <w:bottom w:w="0" w:type="dxa"/>
              <w:right w:w="0" w:type="dxa"/>
            </w:tcMar>
            <w:vAlign w:val="center"/>
          </w:tcPr>
          <w:p w14:paraId="7B487F6F" w14:textId="796F0C8E"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2.</w:t>
            </w:r>
            <w:r w:rsidR="00276495" w:rsidRPr="00136EA9">
              <w:rPr>
                <w:color w:val="000000" w:themeColor="text1"/>
                <w:sz w:val="28"/>
                <w:szCs w:val="28"/>
                <w:lang w:val="vi-VN"/>
              </w:rPr>
              <w:t>3</w:t>
            </w:r>
          </w:p>
        </w:tc>
        <w:tc>
          <w:tcPr>
            <w:tcW w:w="2396" w:type="pct"/>
            <w:shd w:val="solid" w:color="FFFFFF" w:fill="auto"/>
            <w:tcMar>
              <w:top w:w="0" w:type="dxa"/>
              <w:left w:w="0" w:type="dxa"/>
              <w:bottom w:w="0" w:type="dxa"/>
              <w:right w:w="0" w:type="dxa"/>
            </w:tcMar>
            <w:vAlign w:val="center"/>
          </w:tcPr>
          <w:p w14:paraId="274DB98A" w14:textId="1337F983"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Thuê chuyên gia, tổ chức tư vấn</w:t>
            </w:r>
            <w:r w:rsidR="00F8336E" w:rsidRPr="00136EA9">
              <w:rPr>
                <w:color w:val="000000" w:themeColor="text1"/>
                <w:sz w:val="28"/>
                <w:szCs w:val="28"/>
                <w:lang w:val="vi-VN"/>
              </w:rPr>
              <w:t xml:space="preserve"> (nếu có)</w:t>
            </w:r>
          </w:p>
        </w:tc>
        <w:tc>
          <w:tcPr>
            <w:tcW w:w="758" w:type="pct"/>
            <w:gridSpan w:val="2"/>
            <w:shd w:val="solid" w:color="FFFFFF" w:fill="auto"/>
            <w:tcMar>
              <w:top w:w="0" w:type="dxa"/>
              <w:left w:w="0" w:type="dxa"/>
              <w:bottom w:w="0" w:type="dxa"/>
              <w:right w:w="0" w:type="dxa"/>
            </w:tcMar>
            <w:vAlign w:val="center"/>
          </w:tcPr>
          <w:p w14:paraId="6BD3B27B" w14:textId="0EA10432" w:rsidR="00751989" w:rsidRPr="00136EA9" w:rsidDel="001D29F4" w:rsidRDefault="004D3C66" w:rsidP="00036C61">
            <w:pPr>
              <w:spacing w:before="60" w:after="60"/>
              <w:jc w:val="center"/>
              <w:rPr>
                <w:strike/>
                <w:color w:val="000000" w:themeColor="text1"/>
                <w:sz w:val="28"/>
                <w:szCs w:val="28"/>
                <w:lang w:val="vi-VN"/>
              </w:rPr>
            </w:pPr>
            <w:r w:rsidRPr="00136EA9">
              <w:rPr>
                <w:color w:val="000000" w:themeColor="text1"/>
                <w:sz w:val="28"/>
                <w:szCs w:val="28"/>
                <w:lang w:val="vi-VN"/>
              </w:rPr>
              <w:t>Tối đa không quá 10% tổng mức chi cho hoạt động, nhiệm vụ</w:t>
            </w:r>
          </w:p>
        </w:tc>
        <w:tc>
          <w:tcPr>
            <w:tcW w:w="636" w:type="pct"/>
            <w:gridSpan w:val="2"/>
            <w:shd w:val="solid" w:color="FFFFFF" w:fill="auto"/>
            <w:tcMar>
              <w:top w:w="0" w:type="dxa"/>
              <w:left w:w="0" w:type="dxa"/>
              <w:bottom w:w="0" w:type="dxa"/>
              <w:right w:w="0" w:type="dxa"/>
            </w:tcMar>
            <w:vAlign w:val="center"/>
          </w:tcPr>
          <w:p w14:paraId="3373003C" w14:textId="77777777"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Chuyên đề hoặc kết quả khác theo thỏa thuận trong hợp đồng thuê khoán hoặc ý kiến thể hiện tại biên bản họp</w:t>
            </w:r>
          </w:p>
        </w:tc>
        <w:tc>
          <w:tcPr>
            <w:tcW w:w="581" w:type="pct"/>
            <w:shd w:val="solid" w:color="FFFFFF" w:fill="auto"/>
          </w:tcPr>
          <w:p w14:paraId="276988BE" w14:textId="77777777" w:rsidR="00751989" w:rsidRPr="00136EA9" w:rsidRDefault="00751989" w:rsidP="00751989">
            <w:pPr>
              <w:spacing w:before="60" w:after="60"/>
              <w:jc w:val="center"/>
              <w:rPr>
                <w:color w:val="000000" w:themeColor="text1"/>
                <w:sz w:val="28"/>
                <w:szCs w:val="28"/>
                <w:lang w:val="vi-VN"/>
              </w:rPr>
            </w:pPr>
          </w:p>
        </w:tc>
      </w:tr>
      <w:tr w:rsidR="00136EA9" w:rsidRPr="00136EA9" w14:paraId="48D35D7D" w14:textId="16AF969A" w:rsidTr="00036C61">
        <w:trPr>
          <w:gridAfter w:val="1"/>
          <w:wAfter w:w="4" w:type="pct"/>
        </w:trPr>
        <w:tc>
          <w:tcPr>
            <w:tcW w:w="624" w:type="pct"/>
            <w:shd w:val="solid" w:color="FFFFFF" w:fill="auto"/>
            <w:tcMar>
              <w:top w:w="0" w:type="dxa"/>
              <w:left w:w="0" w:type="dxa"/>
              <w:bottom w:w="0" w:type="dxa"/>
              <w:right w:w="0" w:type="dxa"/>
            </w:tcMar>
            <w:vAlign w:val="center"/>
          </w:tcPr>
          <w:p w14:paraId="7C719813" w14:textId="51F3B3A2"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2.</w:t>
            </w:r>
            <w:r w:rsidR="00276495" w:rsidRPr="00136EA9">
              <w:rPr>
                <w:color w:val="000000" w:themeColor="text1"/>
                <w:sz w:val="28"/>
                <w:szCs w:val="28"/>
                <w:lang w:val="vi-VN"/>
              </w:rPr>
              <w:t>4</w:t>
            </w:r>
          </w:p>
        </w:tc>
        <w:tc>
          <w:tcPr>
            <w:tcW w:w="2396" w:type="pct"/>
            <w:shd w:val="solid" w:color="FFFFFF" w:fill="auto"/>
            <w:tcMar>
              <w:top w:w="0" w:type="dxa"/>
              <w:left w:w="0" w:type="dxa"/>
              <w:bottom w:w="0" w:type="dxa"/>
              <w:right w:w="0" w:type="dxa"/>
            </w:tcMar>
            <w:vAlign w:val="center"/>
          </w:tcPr>
          <w:p w14:paraId="2CE3FD53" w14:textId="77777777"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Xây dựng văn bản thẩm định</w:t>
            </w:r>
          </w:p>
        </w:tc>
        <w:tc>
          <w:tcPr>
            <w:tcW w:w="758" w:type="pct"/>
            <w:gridSpan w:val="2"/>
            <w:shd w:val="solid" w:color="FFFFFF" w:fill="auto"/>
            <w:tcMar>
              <w:top w:w="0" w:type="dxa"/>
              <w:left w:w="0" w:type="dxa"/>
              <w:bottom w:w="0" w:type="dxa"/>
              <w:right w:w="0" w:type="dxa"/>
            </w:tcMar>
            <w:vAlign w:val="center"/>
          </w:tcPr>
          <w:p w14:paraId="417A2CB3" w14:textId="0298ABA5" w:rsidR="00751989" w:rsidRPr="00136EA9" w:rsidDel="001D29F4" w:rsidRDefault="004D3C66" w:rsidP="00036C61">
            <w:pPr>
              <w:spacing w:before="60" w:after="60"/>
              <w:jc w:val="center"/>
              <w:rPr>
                <w:color w:val="000000" w:themeColor="text1"/>
                <w:sz w:val="28"/>
                <w:szCs w:val="28"/>
                <w:lang w:val="vi-VN"/>
              </w:rPr>
            </w:pPr>
            <w:r w:rsidRPr="00136EA9">
              <w:rPr>
                <w:color w:val="000000" w:themeColor="text1"/>
                <w:sz w:val="28"/>
                <w:szCs w:val="28"/>
                <w:lang w:val="vi-VN"/>
              </w:rPr>
              <w:t xml:space="preserve">Từ 10 đến </w:t>
            </w:r>
            <w:r w:rsidR="00F8336E" w:rsidRPr="00136EA9">
              <w:rPr>
                <w:color w:val="000000" w:themeColor="text1"/>
                <w:sz w:val="28"/>
                <w:szCs w:val="28"/>
                <w:lang w:val="vi-VN"/>
              </w:rPr>
              <w:t>42</w:t>
            </w:r>
          </w:p>
        </w:tc>
        <w:tc>
          <w:tcPr>
            <w:tcW w:w="636" w:type="pct"/>
            <w:gridSpan w:val="2"/>
            <w:shd w:val="solid" w:color="FFFFFF" w:fill="auto"/>
            <w:tcMar>
              <w:top w:w="0" w:type="dxa"/>
              <w:left w:w="0" w:type="dxa"/>
              <w:bottom w:w="0" w:type="dxa"/>
              <w:right w:w="0" w:type="dxa"/>
            </w:tcMar>
            <w:vAlign w:val="center"/>
          </w:tcPr>
          <w:p w14:paraId="071196D0" w14:textId="77777777"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Văn bản thẩm định</w:t>
            </w:r>
          </w:p>
        </w:tc>
        <w:tc>
          <w:tcPr>
            <w:tcW w:w="581" w:type="pct"/>
            <w:shd w:val="solid" w:color="FFFFFF" w:fill="auto"/>
          </w:tcPr>
          <w:p w14:paraId="6931408C" w14:textId="77777777" w:rsidR="00751989" w:rsidRPr="00136EA9" w:rsidRDefault="00751989" w:rsidP="00751989">
            <w:pPr>
              <w:spacing w:before="60" w:after="60"/>
              <w:jc w:val="center"/>
              <w:rPr>
                <w:color w:val="000000" w:themeColor="text1"/>
                <w:sz w:val="28"/>
                <w:szCs w:val="28"/>
                <w:lang w:val="vi-VN"/>
              </w:rPr>
            </w:pPr>
          </w:p>
        </w:tc>
      </w:tr>
      <w:tr w:rsidR="00136EA9" w:rsidRPr="00136EA9" w14:paraId="68D46A97" w14:textId="21863A51" w:rsidTr="00036C61">
        <w:trPr>
          <w:gridAfter w:val="1"/>
          <w:wAfter w:w="4" w:type="pct"/>
        </w:trPr>
        <w:tc>
          <w:tcPr>
            <w:tcW w:w="624" w:type="pct"/>
            <w:shd w:val="solid" w:color="FFFFFF" w:fill="auto"/>
            <w:tcMar>
              <w:top w:w="0" w:type="dxa"/>
              <w:left w:w="0" w:type="dxa"/>
              <w:bottom w:w="0" w:type="dxa"/>
              <w:right w:w="0" w:type="dxa"/>
            </w:tcMar>
            <w:vAlign w:val="center"/>
          </w:tcPr>
          <w:p w14:paraId="6FB65987" w14:textId="77777777" w:rsidR="00751989" w:rsidRPr="00136EA9" w:rsidRDefault="00751989" w:rsidP="00036C61">
            <w:pPr>
              <w:spacing w:before="60" w:after="60"/>
              <w:jc w:val="center"/>
              <w:rPr>
                <w:color w:val="000000" w:themeColor="text1"/>
                <w:sz w:val="28"/>
                <w:szCs w:val="28"/>
              </w:rPr>
            </w:pPr>
            <w:r w:rsidRPr="00136EA9">
              <w:rPr>
                <w:b/>
                <w:bCs/>
                <w:color w:val="000000" w:themeColor="text1"/>
                <w:sz w:val="28"/>
                <w:szCs w:val="28"/>
              </w:rPr>
              <w:t>II</w:t>
            </w:r>
          </w:p>
        </w:tc>
        <w:tc>
          <w:tcPr>
            <w:tcW w:w="2396" w:type="pct"/>
            <w:shd w:val="solid" w:color="FFFFFF" w:fill="auto"/>
            <w:tcMar>
              <w:top w:w="0" w:type="dxa"/>
              <w:left w:w="0" w:type="dxa"/>
              <w:bottom w:w="0" w:type="dxa"/>
              <w:right w:w="0" w:type="dxa"/>
            </w:tcMar>
          </w:tcPr>
          <w:p w14:paraId="41957712" w14:textId="77777777" w:rsidR="00751989" w:rsidRPr="00136EA9" w:rsidRDefault="00751989" w:rsidP="00751989">
            <w:pPr>
              <w:spacing w:before="60" w:after="60"/>
              <w:jc w:val="both"/>
              <w:rPr>
                <w:color w:val="000000" w:themeColor="text1"/>
                <w:sz w:val="28"/>
                <w:szCs w:val="28"/>
              </w:rPr>
            </w:pPr>
            <w:proofErr w:type="spellStart"/>
            <w:r w:rsidRPr="00136EA9">
              <w:rPr>
                <w:b/>
                <w:bCs/>
                <w:color w:val="000000" w:themeColor="text1"/>
                <w:sz w:val="28"/>
                <w:szCs w:val="28"/>
              </w:rPr>
              <w:t>Mức</w:t>
            </w:r>
            <w:proofErr w:type="spellEnd"/>
            <w:r w:rsidRPr="00136EA9">
              <w:rPr>
                <w:b/>
                <w:bCs/>
                <w:color w:val="000000" w:themeColor="text1"/>
                <w:sz w:val="28"/>
                <w:szCs w:val="28"/>
              </w:rPr>
              <w:t xml:space="preserve"> chi </w:t>
            </w:r>
            <w:proofErr w:type="spellStart"/>
            <w:r w:rsidRPr="00136EA9">
              <w:rPr>
                <w:b/>
                <w:bCs/>
                <w:color w:val="000000" w:themeColor="text1"/>
                <w:sz w:val="28"/>
                <w:szCs w:val="28"/>
              </w:rPr>
              <w:t>cho</w:t>
            </w:r>
            <w:proofErr w:type="spellEnd"/>
            <w:r w:rsidRPr="00136EA9">
              <w:rPr>
                <w:b/>
                <w:bCs/>
                <w:color w:val="000000" w:themeColor="text1"/>
                <w:sz w:val="28"/>
                <w:szCs w:val="28"/>
              </w:rPr>
              <w:t xml:space="preserve"> </w:t>
            </w:r>
            <w:proofErr w:type="spellStart"/>
            <w:r w:rsidRPr="00136EA9">
              <w:rPr>
                <w:b/>
                <w:bCs/>
                <w:color w:val="000000" w:themeColor="text1"/>
                <w:sz w:val="28"/>
                <w:szCs w:val="28"/>
              </w:rPr>
              <w:t>xây</w:t>
            </w:r>
            <w:proofErr w:type="spellEnd"/>
            <w:r w:rsidRPr="00136EA9">
              <w:rPr>
                <w:b/>
                <w:bCs/>
                <w:color w:val="000000" w:themeColor="text1"/>
                <w:sz w:val="28"/>
                <w:szCs w:val="28"/>
              </w:rPr>
              <w:t xml:space="preserve"> </w:t>
            </w:r>
            <w:proofErr w:type="spellStart"/>
            <w:r w:rsidRPr="00136EA9">
              <w:rPr>
                <w:b/>
                <w:bCs/>
                <w:color w:val="000000" w:themeColor="text1"/>
                <w:sz w:val="28"/>
                <w:szCs w:val="28"/>
              </w:rPr>
              <w:t>dựng</w:t>
            </w:r>
            <w:proofErr w:type="spellEnd"/>
            <w:r w:rsidRPr="00136EA9">
              <w:rPr>
                <w:b/>
                <w:bCs/>
                <w:color w:val="000000" w:themeColor="text1"/>
                <w:sz w:val="28"/>
                <w:szCs w:val="28"/>
              </w:rPr>
              <w:t xml:space="preserve">, ban </w:t>
            </w:r>
            <w:proofErr w:type="spellStart"/>
            <w:r w:rsidRPr="00136EA9">
              <w:rPr>
                <w:b/>
                <w:bCs/>
                <w:color w:val="000000" w:themeColor="text1"/>
                <w:sz w:val="28"/>
                <w:szCs w:val="28"/>
              </w:rPr>
              <w:t>hành</w:t>
            </w:r>
            <w:proofErr w:type="spellEnd"/>
            <w:r w:rsidRPr="00136EA9">
              <w:rPr>
                <w:b/>
                <w:bCs/>
                <w:color w:val="000000" w:themeColor="text1"/>
                <w:sz w:val="28"/>
                <w:szCs w:val="28"/>
              </w:rPr>
              <w:t xml:space="preserve"> </w:t>
            </w:r>
            <w:proofErr w:type="spellStart"/>
            <w:r w:rsidRPr="00136EA9">
              <w:rPr>
                <w:b/>
                <w:bCs/>
                <w:color w:val="000000" w:themeColor="text1"/>
                <w:sz w:val="28"/>
                <w:szCs w:val="28"/>
              </w:rPr>
              <w:t>thông</w:t>
            </w:r>
            <w:proofErr w:type="spellEnd"/>
            <w:r w:rsidRPr="00136EA9">
              <w:rPr>
                <w:b/>
                <w:bCs/>
                <w:color w:val="000000" w:themeColor="text1"/>
                <w:sz w:val="28"/>
                <w:szCs w:val="28"/>
              </w:rPr>
              <w:t xml:space="preserve"> </w:t>
            </w:r>
            <w:proofErr w:type="spellStart"/>
            <w:r w:rsidRPr="00136EA9">
              <w:rPr>
                <w:b/>
                <w:bCs/>
                <w:color w:val="000000" w:themeColor="text1"/>
                <w:sz w:val="28"/>
                <w:szCs w:val="28"/>
              </w:rPr>
              <w:t>tư</w:t>
            </w:r>
            <w:proofErr w:type="spellEnd"/>
            <w:r w:rsidRPr="00136EA9">
              <w:rPr>
                <w:b/>
                <w:bCs/>
                <w:color w:val="000000" w:themeColor="text1"/>
                <w:sz w:val="28"/>
                <w:szCs w:val="28"/>
              </w:rPr>
              <w:t xml:space="preserve"> </w:t>
            </w:r>
            <w:proofErr w:type="spellStart"/>
            <w:r w:rsidRPr="00136EA9">
              <w:rPr>
                <w:b/>
                <w:bCs/>
                <w:color w:val="000000" w:themeColor="text1"/>
                <w:sz w:val="28"/>
                <w:szCs w:val="28"/>
              </w:rPr>
              <w:t>sửa</w:t>
            </w:r>
            <w:proofErr w:type="spellEnd"/>
            <w:r w:rsidRPr="00136EA9">
              <w:rPr>
                <w:b/>
                <w:bCs/>
                <w:color w:val="000000" w:themeColor="text1"/>
                <w:sz w:val="28"/>
                <w:szCs w:val="28"/>
              </w:rPr>
              <w:t xml:space="preserve"> </w:t>
            </w:r>
            <w:proofErr w:type="spellStart"/>
            <w:r w:rsidRPr="00136EA9">
              <w:rPr>
                <w:b/>
                <w:bCs/>
                <w:color w:val="000000" w:themeColor="text1"/>
                <w:sz w:val="28"/>
                <w:szCs w:val="28"/>
              </w:rPr>
              <w:t>đổi</w:t>
            </w:r>
            <w:proofErr w:type="spellEnd"/>
            <w:r w:rsidRPr="00136EA9">
              <w:rPr>
                <w:b/>
                <w:bCs/>
                <w:color w:val="000000" w:themeColor="text1"/>
                <w:sz w:val="28"/>
                <w:szCs w:val="28"/>
              </w:rPr>
              <w:t xml:space="preserve">, </w:t>
            </w:r>
            <w:proofErr w:type="spellStart"/>
            <w:r w:rsidRPr="00136EA9">
              <w:rPr>
                <w:b/>
                <w:bCs/>
                <w:color w:val="000000" w:themeColor="text1"/>
                <w:sz w:val="28"/>
                <w:szCs w:val="28"/>
              </w:rPr>
              <w:t>bổ</w:t>
            </w:r>
            <w:proofErr w:type="spellEnd"/>
            <w:r w:rsidRPr="00136EA9">
              <w:rPr>
                <w:b/>
                <w:bCs/>
                <w:color w:val="000000" w:themeColor="text1"/>
                <w:sz w:val="28"/>
                <w:szCs w:val="28"/>
              </w:rPr>
              <w:t xml:space="preserve"> sung </w:t>
            </w:r>
            <w:proofErr w:type="spellStart"/>
            <w:r w:rsidRPr="00136EA9">
              <w:rPr>
                <w:b/>
                <w:bCs/>
                <w:color w:val="000000" w:themeColor="text1"/>
                <w:sz w:val="28"/>
                <w:szCs w:val="28"/>
              </w:rPr>
              <w:t>một</w:t>
            </w:r>
            <w:proofErr w:type="spellEnd"/>
            <w:r w:rsidRPr="00136EA9">
              <w:rPr>
                <w:b/>
                <w:bCs/>
                <w:color w:val="000000" w:themeColor="text1"/>
                <w:sz w:val="28"/>
                <w:szCs w:val="28"/>
              </w:rPr>
              <w:t xml:space="preserve"> </w:t>
            </w:r>
            <w:proofErr w:type="spellStart"/>
            <w:r w:rsidRPr="00136EA9">
              <w:rPr>
                <w:b/>
                <w:bCs/>
                <w:color w:val="000000" w:themeColor="text1"/>
                <w:sz w:val="28"/>
                <w:szCs w:val="28"/>
              </w:rPr>
              <w:t>số</w:t>
            </w:r>
            <w:proofErr w:type="spellEnd"/>
            <w:r w:rsidRPr="00136EA9">
              <w:rPr>
                <w:b/>
                <w:bCs/>
                <w:color w:val="000000" w:themeColor="text1"/>
                <w:sz w:val="28"/>
                <w:szCs w:val="28"/>
              </w:rPr>
              <w:t xml:space="preserve"> </w:t>
            </w:r>
            <w:proofErr w:type="spellStart"/>
            <w:r w:rsidRPr="00136EA9">
              <w:rPr>
                <w:b/>
                <w:bCs/>
                <w:color w:val="000000" w:themeColor="text1"/>
                <w:sz w:val="28"/>
                <w:szCs w:val="28"/>
              </w:rPr>
              <w:t>điều</w:t>
            </w:r>
            <w:proofErr w:type="spellEnd"/>
            <w:r w:rsidRPr="00136EA9">
              <w:rPr>
                <w:b/>
                <w:bCs/>
                <w:color w:val="000000" w:themeColor="text1"/>
                <w:sz w:val="28"/>
                <w:szCs w:val="28"/>
              </w:rPr>
              <w:t xml:space="preserve"> </w:t>
            </w:r>
            <w:proofErr w:type="spellStart"/>
            <w:r w:rsidRPr="00136EA9">
              <w:rPr>
                <w:b/>
                <w:bCs/>
                <w:color w:val="000000" w:themeColor="text1"/>
                <w:sz w:val="28"/>
                <w:szCs w:val="28"/>
              </w:rPr>
              <w:t>của</w:t>
            </w:r>
            <w:proofErr w:type="spellEnd"/>
            <w:r w:rsidRPr="00136EA9">
              <w:rPr>
                <w:b/>
                <w:bCs/>
                <w:color w:val="000000" w:themeColor="text1"/>
                <w:sz w:val="28"/>
                <w:szCs w:val="28"/>
              </w:rPr>
              <w:t xml:space="preserve"> 01 </w:t>
            </w:r>
            <w:proofErr w:type="spellStart"/>
            <w:r w:rsidRPr="00136EA9">
              <w:rPr>
                <w:b/>
                <w:bCs/>
                <w:color w:val="000000" w:themeColor="text1"/>
                <w:sz w:val="28"/>
                <w:szCs w:val="28"/>
              </w:rPr>
              <w:t>thông</w:t>
            </w:r>
            <w:proofErr w:type="spellEnd"/>
            <w:r w:rsidRPr="00136EA9">
              <w:rPr>
                <w:b/>
                <w:bCs/>
                <w:color w:val="000000" w:themeColor="text1"/>
                <w:sz w:val="28"/>
                <w:szCs w:val="28"/>
              </w:rPr>
              <w:t xml:space="preserve"> </w:t>
            </w:r>
            <w:proofErr w:type="spellStart"/>
            <w:r w:rsidRPr="00136EA9">
              <w:rPr>
                <w:b/>
                <w:bCs/>
                <w:color w:val="000000" w:themeColor="text1"/>
                <w:sz w:val="28"/>
                <w:szCs w:val="28"/>
              </w:rPr>
              <w:t>tư</w:t>
            </w:r>
            <w:proofErr w:type="spellEnd"/>
          </w:p>
        </w:tc>
        <w:tc>
          <w:tcPr>
            <w:tcW w:w="758" w:type="pct"/>
            <w:gridSpan w:val="2"/>
            <w:shd w:val="solid" w:color="FFFFFF" w:fill="auto"/>
            <w:tcMar>
              <w:top w:w="0" w:type="dxa"/>
              <w:left w:w="0" w:type="dxa"/>
              <w:bottom w:w="0" w:type="dxa"/>
              <w:right w:w="0" w:type="dxa"/>
            </w:tcMar>
          </w:tcPr>
          <w:p w14:paraId="1E05BE17" w14:textId="77777777" w:rsidR="00751989" w:rsidRPr="00136EA9" w:rsidRDefault="00751989" w:rsidP="00751989">
            <w:pPr>
              <w:spacing w:before="60" w:after="60"/>
              <w:jc w:val="center"/>
              <w:rPr>
                <w:color w:val="000000" w:themeColor="text1"/>
                <w:sz w:val="28"/>
                <w:szCs w:val="28"/>
              </w:rPr>
            </w:pPr>
            <w:del w:id="200" w:author="Admin" w:date="2026-03-17T09:28:00Z">
              <w:r w:rsidRPr="00136EA9" w:rsidDel="00874DB5">
                <w:rPr>
                  <w:b/>
                  <w:bCs/>
                  <w:color w:val="000000" w:themeColor="text1"/>
                  <w:sz w:val="28"/>
                  <w:szCs w:val="28"/>
                </w:rPr>
                <w:delText xml:space="preserve">Tối đa </w:delText>
              </w:r>
            </w:del>
            <w:r w:rsidRPr="00136EA9">
              <w:rPr>
                <w:b/>
                <w:bCs/>
                <w:color w:val="000000" w:themeColor="text1"/>
                <w:sz w:val="28"/>
                <w:szCs w:val="28"/>
              </w:rPr>
              <w:t>210</w:t>
            </w:r>
          </w:p>
        </w:tc>
        <w:tc>
          <w:tcPr>
            <w:tcW w:w="636" w:type="pct"/>
            <w:gridSpan w:val="2"/>
            <w:shd w:val="solid" w:color="FFFFFF" w:fill="auto"/>
            <w:tcMar>
              <w:top w:w="0" w:type="dxa"/>
              <w:left w:w="0" w:type="dxa"/>
              <w:bottom w:w="0" w:type="dxa"/>
              <w:right w:w="0" w:type="dxa"/>
            </w:tcMar>
          </w:tcPr>
          <w:p w14:paraId="5D5A35F2" w14:textId="77777777" w:rsidR="00751989" w:rsidRPr="00136EA9" w:rsidRDefault="00751989" w:rsidP="00751989">
            <w:pPr>
              <w:spacing w:before="60" w:after="60"/>
              <w:jc w:val="center"/>
              <w:rPr>
                <w:color w:val="000000" w:themeColor="text1"/>
                <w:sz w:val="28"/>
                <w:szCs w:val="28"/>
              </w:rPr>
            </w:pPr>
            <w:r w:rsidRPr="00136EA9">
              <w:rPr>
                <w:color w:val="000000" w:themeColor="text1"/>
                <w:sz w:val="28"/>
                <w:szCs w:val="28"/>
              </w:rPr>
              <w:t> </w:t>
            </w:r>
          </w:p>
        </w:tc>
        <w:tc>
          <w:tcPr>
            <w:tcW w:w="581" w:type="pct"/>
            <w:shd w:val="solid" w:color="FFFFFF" w:fill="auto"/>
          </w:tcPr>
          <w:p w14:paraId="3577E7C7" w14:textId="77777777" w:rsidR="00751989" w:rsidRPr="00136EA9" w:rsidRDefault="00751989" w:rsidP="00751989">
            <w:pPr>
              <w:spacing w:before="60" w:after="60"/>
              <w:jc w:val="center"/>
              <w:rPr>
                <w:color w:val="000000" w:themeColor="text1"/>
                <w:sz w:val="28"/>
                <w:szCs w:val="28"/>
              </w:rPr>
            </w:pPr>
          </w:p>
        </w:tc>
      </w:tr>
      <w:tr w:rsidR="00136EA9" w:rsidRPr="00136EA9" w14:paraId="76D8B4F8" w14:textId="54039987" w:rsidTr="00036C61">
        <w:trPr>
          <w:gridAfter w:val="1"/>
          <w:wAfter w:w="4" w:type="pct"/>
        </w:trPr>
        <w:tc>
          <w:tcPr>
            <w:tcW w:w="624" w:type="pct"/>
            <w:shd w:val="solid" w:color="FFFFFF" w:fill="auto"/>
            <w:tcMar>
              <w:top w:w="0" w:type="dxa"/>
              <w:left w:w="0" w:type="dxa"/>
              <w:bottom w:w="0" w:type="dxa"/>
              <w:right w:w="0" w:type="dxa"/>
            </w:tcMar>
            <w:vAlign w:val="center"/>
          </w:tcPr>
          <w:p w14:paraId="380A0F5A" w14:textId="77777777" w:rsidR="00751989" w:rsidRPr="00136EA9" w:rsidRDefault="00751989" w:rsidP="00036C61">
            <w:pPr>
              <w:spacing w:before="60" w:after="60"/>
              <w:jc w:val="center"/>
              <w:rPr>
                <w:color w:val="000000" w:themeColor="text1"/>
                <w:sz w:val="28"/>
                <w:szCs w:val="28"/>
              </w:rPr>
            </w:pPr>
            <w:r w:rsidRPr="00136EA9">
              <w:rPr>
                <w:color w:val="000000" w:themeColor="text1"/>
                <w:sz w:val="28"/>
                <w:szCs w:val="28"/>
              </w:rPr>
              <w:t>1</w:t>
            </w:r>
          </w:p>
        </w:tc>
        <w:tc>
          <w:tcPr>
            <w:tcW w:w="2396" w:type="pct"/>
            <w:shd w:val="solid" w:color="FFFFFF" w:fill="auto"/>
            <w:tcMar>
              <w:top w:w="0" w:type="dxa"/>
              <w:left w:w="0" w:type="dxa"/>
              <w:bottom w:w="0" w:type="dxa"/>
              <w:right w:w="0" w:type="dxa"/>
            </w:tcMar>
            <w:vAlign w:val="center"/>
          </w:tcPr>
          <w:p w14:paraId="74FBCA21" w14:textId="77777777" w:rsidR="00751989" w:rsidRPr="00136EA9" w:rsidRDefault="00751989" w:rsidP="00036C61">
            <w:pPr>
              <w:spacing w:before="60" w:after="60"/>
              <w:jc w:val="both"/>
              <w:rPr>
                <w:color w:val="000000" w:themeColor="text1"/>
                <w:sz w:val="28"/>
                <w:szCs w:val="28"/>
              </w:rPr>
            </w:pPr>
            <w:proofErr w:type="spellStart"/>
            <w:r w:rsidRPr="00136EA9">
              <w:rPr>
                <w:color w:val="000000" w:themeColor="text1"/>
                <w:sz w:val="28"/>
                <w:szCs w:val="28"/>
              </w:rPr>
              <w:t>Soạn</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ban </w:t>
            </w:r>
            <w:proofErr w:type="spellStart"/>
            <w:r w:rsidRPr="00136EA9">
              <w:rPr>
                <w:color w:val="000000" w:themeColor="text1"/>
                <w:sz w:val="28"/>
                <w:szCs w:val="28"/>
              </w:rPr>
              <w:t>hành</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p>
        </w:tc>
        <w:tc>
          <w:tcPr>
            <w:tcW w:w="758" w:type="pct"/>
            <w:gridSpan w:val="2"/>
            <w:shd w:val="solid" w:color="FFFFFF" w:fill="auto"/>
            <w:tcMar>
              <w:top w:w="0" w:type="dxa"/>
              <w:left w:w="0" w:type="dxa"/>
              <w:bottom w:w="0" w:type="dxa"/>
              <w:right w:w="0" w:type="dxa"/>
            </w:tcMar>
            <w:vAlign w:val="center"/>
          </w:tcPr>
          <w:p w14:paraId="7A865D67" w14:textId="3646B1CF" w:rsidR="00751989" w:rsidRPr="00136EA9" w:rsidRDefault="00F8336E" w:rsidP="00036C61">
            <w:pPr>
              <w:spacing w:before="60" w:after="60"/>
              <w:jc w:val="center"/>
              <w:rPr>
                <w:color w:val="000000" w:themeColor="text1"/>
                <w:sz w:val="28"/>
                <w:szCs w:val="28"/>
                <w:lang w:val="vi-VN"/>
              </w:rPr>
            </w:pPr>
            <w:r w:rsidRPr="00136EA9">
              <w:rPr>
                <w:color w:val="000000" w:themeColor="text1"/>
                <w:sz w:val="28"/>
                <w:szCs w:val="28"/>
                <w:lang w:val="vi-VN"/>
              </w:rPr>
              <w:t>185</w:t>
            </w:r>
          </w:p>
        </w:tc>
        <w:tc>
          <w:tcPr>
            <w:tcW w:w="636" w:type="pct"/>
            <w:gridSpan w:val="2"/>
            <w:shd w:val="solid" w:color="FFFFFF" w:fill="auto"/>
            <w:tcMar>
              <w:top w:w="0" w:type="dxa"/>
              <w:left w:w="0" w:type="dxa"/>
              <w:bottom w:w="0" w:type="dxa"/>
              <w:right w:w="0" w:type="dxa"/>
            </w:tcMar>
            <w:vAlign w:val="center"/>
          </w:tcPr>
          <w:p w14:paraId="0FBA3D92" w14:textId="61E7634C" w:rsidR="00751989" w:rsidRPr="00136EA9" w:rsidRDefault="00751989" w:rsidP="00036C61">
            <w:pPr>
              <w:spacing w:before="60" w:after="60"/>
              <w:jc w:val="center"/>
              <w:rPr>
                <w:color w:val="000000" w:themeColor="text1"/>
                <w:sz w:val="28"/>
                <w:szCs w:val="28"/>
              </w:rPr>
            </w:pPr>
          </w:p>
        </w:tc>
        <w:tc>
          <w:tcPr>
            <w:tcW w:w="581" w:type="pct"/>
            <w:shd w:val="solid" w:color="FFFFFF" w:fill="auto"/>
            <w:vAlign w:val="center"/>
          </w:tcPr>
          <w:p w14:paraId="2925C0E3" w14:textId="7B6D0E57" w:rsidR="00751989" w:rsidRPr="00136EA9" w:rsidRDefault="00751989" w:rsidP="00036C61">
            <w:pPr>
              <w:spacing w:before="60" w:after="60"/>
              <w:jc w:val="both"/>
              <w:rPr>
                <w:color w:val="000000" w:themeColor="text1"/>
                <w:sz w:val="28"/>
                <w:szCs w:val="28"/>
              </w:rPr>
            </w:pPr>
            <w:ins w:id="201" w:author="Admin" w:date="2026-03-18T05:38:00Z">
              <w:r w:rsidRPr="00136EA9">
                <w:rPr>
                  <w:color w:val="000000" w:themeColor="text1"/>
                  <w:sz w:val="28"/>
                  <w:szCs w:val="28"/>
                </w:rPr>
                <w:t xml:space="preserve">Thông </w:t>
              </w:r>
              <w:proofErr w:type="spellStart"/>
              <w:r w:rsidRPr="00136EA9">
                <w:rPr>
                  <w:color w:val="000000" w:themeColor="text1"/>
                  <w:sz w:val="28"/>
                  <w:szCs w:val="28"/>
                </w:rPr>
                <w:t>tư</w:t>
              </w:r>
              <w:proofErr w:type="spellEnd"/>
              <w:r w:rsidRPr="00136EA9">
                <w:rPr>
                  <w:color w:val="000000" w:themeColor="text1"/>
                  <w:sz w:val="28"/>
                  <w:szCs w:val="28"/>
                </w:rPr>
                <w:t xml:space="preserve"> </w:t>
              </w:r>
              <w:proofErr w:type="spellStart"/>
              <w:r w:rsidRPr="00136EA9">
                <w:rPr>
                  <w:color w:val="000000" w:themeColor="text1"/>
                  <w:sz w:val="28"/>
                  <w:szCs w:val="28"/>
                </w:rPr>
                <w:t>đã</w:t>
              </w:r>
              <w:proofErr w:type="spellEnd"/>
              <w:r w:rsidRPr="00136EA9">
                <w:rPr>
                  <w:color w:val="000000" w:themeColor="text1"/>
                  <w:sz w:val="28"/>
                  <w:szCs w:val="28"/>
                </w:rPr>
                <w:t xml:space="preserve"> </w:t>
              </w:r>
              <w:proofErr w:type="spellStart"/>
              <w:r w:rsidRPr="00136EA9">
                <w:rPr>
                  <w:color w:val="000000" w:themeColor="text1"/>
                  <w:sz w:val="28"/>
                  <w:szCs w:val="28"/>
                </w:rPr>
                <w:t>được</w:t>
              </w:r>
              <w:proofErr w:type="spellEnd"/>
              <w:r w:rsidRPr="00136EA9">
                <w:rPr>
                  <w:color w:val="000000" w:themeColor="text1"/>
                  <w:sz w:val="28"/>
                  <w:szCs w:val="28"/>
                </w:rPr>
                <w:t xml:space="preserve"> </w:t>
              </w:r>
              <w:proofErr w:type="spellStart"/>
              <w:r w:rsidRPr="00136EA9">
                <w:rPr>
                  <w:color w:val="000000" w:themeColor="text1"/>
                  <w:sz w:val="28"/>
                  <w:szCs w:val="28"/>
                </w:rPr>
                <w:t>ký</w:t>
              </w:r>
              <w:proofErr w:type="spellEnd"/>
              <w:r w:rsidRPr="00136EA9">
                <w:rPr>
                  <w:color w:val="000000" w:themeColor="text1"/>
                  <w:sz w:val="28"/>
                  <w:szCs w:val="28"/>
                </w:rPr>
                <w:t xml:space="preserve"> ban </w:t>
              </w:r>
              <w:proofErr w:type="spellStart"/>
              <w:r w:rsidRPr="00136EA9">
                <w:rPr>
                  <w:color w:val="000000" w:themeColor="text1"/>
                  <w:sz w:val="28"/>
                  <w:szCs w:val="28"/>
                </w:rPr>
                <w:t>hành</w:t>
              </w:r>
            </w:ins>
            <w:proofErr w:type="spellEnd"/>
          </w:p>
        </w:tc>
      </w:tr>
      <w:tr w:rsidR="00136EA9" w:rsidRPr="00136EA9" w14:paraId="13A4F6C4" w14:textId="28658D12" w:rsidTr="00036C61">
        <w:trPr>
          <w:gridAfter w:val="1"/>
          <w:wAfter w:w="4" w:type="pct"/>
          <w:ins w:id="202" w:author="Admin" w:date="2026-03-18T05:33:00Z"/>
        </w:trPr>
        <w:tc>
          <w:tcPr>
            <w:tcW w:w="624" w:type="pct"/>
            <w:shd w:val="solid" w:color="FFFFFF" w:fill="auto"/>
            <w:tcMar>
              <w:top w:w="0" w:type="dxa"/>
              <w:left w:w="0" w:type="dxa"/>
              <w:bottom w:w="0" w:type="dxa"/>
              <w:right w:w="0" w:type="dxa"/>
            </w:tcMar>
            <w:vAlign w:val="center"/>
          </w:tcPr>
          <w:p w14:paraId="72A3915E" w14:textId="77777777" w:rsidR="00751989" w:rsidRPr="00136EA9" w:rsidRDefault="00751989" w:rsidP="00036C61">
            <w:pPr>
              <w:spacing w:before="60" w:after="60"/>
              <w:jc w:val="center"/>
              <w:rPr>
                <w:ins w:id="203" w:author="Admin" w:date="2026-03-18T05:33:00Z"/>
                <w:color w:val="000000" w:themeColor="text1"/>
                <w:sz w:val="28"/>
                <w:szCs w:val="28"/>
              </w:rPr>
            </w:pPr>
            <w:ins w:id="204" w:author="Admin" w:date="2026-03-18T05:38:00Z">
              <w:r w:rsidRPr="00136EA9">
                <w:rPr>
                  <w:color w:val="000000" w:themeColor="text1"/>
                  <w:sz w:val="28"/>
                  <w:szCs w:val="28"/>
                </w:rPr>
                <w:lastRenderedPageBreak/>
                <w:t>1.1</w:t>
              </w:r>
            </w:ins>
          </w:p>
        </w:tc>
        <w:tc>
          <w:tcPr>
            <w:tcW w:w="2396" w:type="pct"/>
            <w:shd w:val="solid" w:color="FFFFFF" w:fill="auto"/>
            <w:tcMar>
              <w:top w:w="0" w:type="dxa"/>
              <w:left w:w="0" w:type="dxa"/>
              <w:bottom w:w="0" w:type="dxa"/>
              <w:right w:w="0" w:type="dxa"/>
            </w:tcMar>
            <w:vAlign w:val="center"/>
          </w:tcPr>
          <w:p w14:paraId="080CA5FC" w14:textId="1DFF7C16" w:rsidR="00751989" w:rsidRPr="00136EA9" w:rsidRDefault="00751989" w:rsidP="00036C61">
            <w:pPr>
              <w:spacing w:before="60" w:after="60"/>
              <w:jc w:val="both"/>
              <w:rPr>
                <w:ins w:id="205" w:author="Admin" w:date="2026-03-18T05:33:00Z"/>
                <w:color w:val="000000" w:themeColor="text1"/>
                <w:sz w:val="28"/>
                <w:szCs w:val="28"/>
                <w:lang w:val="vi-VN"/>
              </w:rPr>
            </w:pPr>
            <w:r w:rsidRPr="00136EA9">
              <w:rPr>
                <w:color w:val="000000" w:themeColor="text1"/>
                <w:sz w:val="28"/>
                <w:szCs w:val="28"/>
                <w:lang w:val="vi-VN"/>
              </w:rPr>
              <w:t>Chi cho công tác</w:t>
            </w:r>
            <w:r w:rsidR="00276495" w:rsidRPr="00136EA9">
              <w:rPr>
                <w:color w:val="000000" w:themeColor="text1"/>
                <w:sz w:val="28"/>
                <w:szCs w:val="28"/>
                <w:lang w:val="vi-VN"/>
              </w:rPr>
              <w:t xml:space="preserve"> cấp kinh phí,</w:t>
            </w:r>
            <w:r w:rsidRPr="00136EA9">
              <w:rPr>
                <w:color w:val="000000" w:themeColor="text1"/>
                <w:sz w:val="28"/>
                <w:szCs w:val="28"/>
                <w:lang w:val="vi-VN"/>
              </w:rPr>
              <w:t xml:space="preserve"> thẩm định dự toán</w:t>
            </w:r>
          </w:p>
        </w:tc>
        <w:tc>
          <w:tcPr>
            <w:tcW w:w="758" w:type="pct"/>
            <w:gridSpan w:val="2"/>
            <w:shd w:val="solid" w:color="FFFFFF" w:fill="auto"/>
            <w:tcMar>
              <w:top w:w="0" w:type="dxa"/>
              <w:left w:w="0" w:type="dxa"/>
              <w:bottom w:w="0" w:type="dxa"/>
              <w:right w:w="0" w:type="dxa"/>
            </w:tcMar>
            <w:vAlign w:val="center"/>
          </w:tcPr>
          <w:p w14:paraId="68485823" w14:textId="208024A8" w:rsidR="00751989" w:rsidRPr="00136EA9" w:rsidRDefault="004D3C66" w:rsidP="00036C61">
            <w:pPr>
              <w:spacing w:before="60" w:after="60"/>
              <w:jc w:val="center"/>
              <w:rPr>
                <w:ins w:id="206" w:author="Admin" w:date="2026-03-18T05:33:00Z"/>
                <w:color w:val="000000" w:themeColor="text1"/>
                <w:sz w:val="28"/>
                <w:szCs w:val="28"/>
                <w:lang w:val="vi-VN"/>
              </w:rPr>
            </w:pPr>
            <w:r w:rsidRPr="00136EA9">
              <w:rPr>
                <w:color w:val="000000" w:themeColor="text1"/>
                <w:sz w:val="28"/>
                <w:szCs w:val="28"/>
                <w:lang w:val="vi-VN"/>
              </w:rPr>
              <w:t>5</w:t>
            </w:r>
          </w:p>
        </w:tc>
        <w:tc>
          <w:tcPr>
            <w:tcW w:w="636" w:type="pct"/>
            <w:gridSpan w:val="2"/>
            <w:shd w:val="solid" w:color="FFFFFF" w:fill="auto"/>
            <w:tcMar>
              <w:top w:w="0" w:type="dxa"/>
              <w:left w:w="0" w:type="dxa"/>
              <w:bottom w:w="0" w:type="dxa"/>
              <w:right w:w="0" w:type="dxa"/>
            </w:tcMar>
          </w:tcPr>
          <w:p w14:paraId="3A6A1B45" w14:textId="77777777" w:rsidR="00751989" w:rsidRPr="00136EA9" w:rsidRDefault="00751989" w:rsidP="00751989">
            <w:pPr>
              <w:spacing w:before="60" w:after="60"/>
              <w:jc w:val="center"/>
              <w:rPr>
                <w:ins w:id="207" w:author="Admin" w:date="2026-03-18T05:33:00Z"/>
                <w:color w:val="000000" w:themeColor="text1"/>
                <w:sz w:val="28"/>
                <w:szCs w:val="28"/>
              </w:rPr>
            </w:pPr>
          </w:p>
        </w:tc>
        <w:tc>
          <w:tcPr>
            <w:tcW w:w="581" w:type="pct"/>
            <w:shd w:val="solid" w:color="FFFFFF" w:fill="auto"/>
          </w:tcPr>
          <w:p w14:paraId="5AE1C5C0" w14:textId="77777777" w:rsidR="00751989" w:rsidRPr="00136EA9" w:rsidRDefault="00751989" w:rsidP="00751989">
            <w:pPr>
              <w:spacing w:before="60" w:after="60"/>
              <w:jc w:val="center"/>
              <w:rPr>
                <w:color w:val="000000" w:themeColor="text1"/>
                <w:sz w:val="28"/>
                <w:szCs w:val="28"/>
              </w:rPr>
            </w:pPr>
          </w:p>
        </w:tc>
      </w:tr>
      <w:tr w:rsidR="00136EA9" w:rsidRPr="00136EA9" w14:paraId="467FA9B7" w14:textId="77777777" w:rsidTr="00036C61">
        <w:trPr>
          <w:gridAfter w:val="1"/>
          <w:wAfter w:w="4" w:type="pct"/>
        </w:trPr>
        <w:tc>
          <w:tcPr>
            <w:tcW w:w="624" w:type="pct"/>
            <w:shd w:val="solid" w:color="FFFFFF" w:fill="auto"/>
            <w:tcMar>
              <w:top w:w="0" w:type="dxa"/>
              <w:left w:w="0" w:type="dxa"/>
              <w:bottom w:w="0" w:type="dxa"/>
              <w:right w:w="0" w:type="dxa"/>
            </w:tcMar>
            <w:vAlign w:val="center"/>
          </w:tcPr>
          <w:p w14:paraId="105AF3E5" w14:textId="57BF9EE9" w:rsidR="00276495" w:rsidRPr="00136EA9" w:rsidRDefault="00276495" w:rsidP="00036C61">
            <w:pPr>
              <w:spacing w:before="60" w:after="60"/>
              <w:jc w:val="center"/>
              <w:rPr>
                <w:color w:val="000000" w:themeColor="text1"/>
                <w:sz w:val="28"/>
                <w:szCs w:val="28"/>
                <w:lang w:val="vi-VN"/>
              </w:rPr>
            </w:pPr>
            <w:r w:rsidRPr="00136EA9">
              <w:rPr>
                <w:color w:val="000000" w:themeColor="text1"/>
                <w:sz w:val="28"/>
                <w:szCs w:val="28"/>
                <w:lang w:val="vi-VN"/>
              </w:rPr>
              <w:t>1.1.1</w:t>
            </w:r>
          </w:p>
        </w:tc>
        <w:tc>
          <w:tcPr>
            <w:tcW w:w="2396" w:type="pct"/>
            <w:shd w:val="solid" w:color="FFFFFF" w:fill="auto"/>
            <w:tcMar>
              <w:top w:w="0" w:type="dxa"/>
              <w:left w:w="0" w:type="dxa"/>
              <w:bottom w:w="0" w:type="dxa"/>
              <w:right w:w="0" w:type="dxa"/>
            </w:tcMar>
            <w:vAlign w:val="center"/>
          </w:tcPr>
          <w:p w14:paraId="0C4B5171" w14:textId="01A2D423" w:rsidR="00276495" w:rsidRPr="00136EA9" w:rsidRDefault="00276495" w:rsidP="00036C61">
            <w:pPr>
              <w:spacing w:before="60" w:after="60"/>
              <w:jc w:val="both"/>
              <w:rPr>
                <w:color w:val="000000" w:themeColor="text1"/>
                <w:sz w:val="28"/>
                <w:szCs w:val="28"/>
                <w:lang w:val="vi-VN"/>
              </w:rPr>
            </w:pPr>
            <w:ins w:id="208" w:author="Admin" w:date="2026-03-17T14:32:00Z">
              <w:r w:rsidRPr="00136EA9">
                <w:rPr>
                  <w:color w:val="000000" w:themeColor="text1"/>
                  <w:spacing w:val="-4"/>
                  <w:sz w:val="28"/>
                  <w:szCs w:val="28"/>
                  <w:lang w:val="vi-VN"/>
                </w:rPr>
                <w:t xml:space="preserve">Tổng hợp, </w:t>
              </w:r>
              <w:r w:rsidRPr="00136EA9">
                <w:rPr>
                  <w:color w:val="000000" w:themeColor="text1"/>
                  <w:sz w:val="28"/>
                  <w:szCs w:val="28"/>
                  <w:lang w:val="vi-VN"/>
                </w:rPr>
                <w:t xml:space="preserve">báo cáo cấp có thẩm quyền bố trí kinh phí, xét duyệt quyết toán ngân sách nhà nước (trong đó có kinh phí xây dựng thông tư) </w:t>
              </w:r>
              <w:r w:rsidRPr="00136EA9">
                <w:rPr>
                  <w:i/>
                  <w:iCs/>
                  <w:color w:val="000000" w:themeColor="text1"/>
                  <w:sz w:val="28"/>
                  <w:szCs w:val="28"/>
                  <w:lang w:val="vi-VN"/>
                </w:rPr>
                <w:t>(Cục Kế hoạch và tài chính)</w:t>
              </w:r>
            </w:ins>
          </w:p>
        </w:tc>
        <w:tc>
          <w:tcPr>
            <w:tcW w:w="758" w:type="pct"/>
            <w:gridSpan w:val="2"/>
            <w:shd w:val="solid" w:color="FFFFFF" w:fill="auto"/>
            <w:tcMar>
              <w:top w:w="0" w:type="dxa"/>
              <w:left w:w="0" w:type="dxa"/>
              <w:bottom w:w="0" w:type="dxa"/>
              <w:right w:w="0" w:type="dxa"/>
            </w:tcMar>
            <w:vAlign w:val="center"/>
          </w:tcPr>
          <w:p w14:paraId="408006D6" w14:textId="3192DE73" w:rsidR="00276495" w:rsidRPr="00136EA9" w:rsidRDefault="007C7340" w:rsidP="00036C61">
            <w:pPr>
              <w:spacing w:before="60" w:after="60"/>
              <w:jc w:val="center"/>
              <w:rPr>
                <w:color w:val="000000" w:themeColor="text1"/>
                <w:sz w:val="28"/>
                <w:szCs w:val="28"/>
                <w:lang w:val="vi-VN"/>
              </w:rPr>
            </w:pPr>
            <w:r w:rsidRPr="00136EA9">
              <w:rPr>
                <w:color w:val="000000" w:themeColor="text1"/>
                <w:sz w:val="28"/>
                <w:szCs w:val="28"/>
                <w:lang w:val="vi-VN"/>
              </w:rPr>
              <w:t>4</w:t>
            </w:r>
          </w:p>
        </w:tc>
        <w:tc>
          <w:tcPr>
            <w:tcW w:w="636" w:type="pct"/>
            <w:gridSpan w:val="2"/>
            <w:shd w:val="solid" w:color="FFFFFF" w:fill="auto"/>
            <w:tcMar>
              <w:top w:w="0" w:type="dxa"/>
              <w:left w:w="0" w:type="dxa"/>
              <w:bottom w:w="0" w:type="dxa"/>
              <w:right w:w="0" w:type="dxa"/>
            </w:tcMar>
            <w:vAlign w:val="center"/>
          </w:tcPr>
          <w:p w14:paraId="0A930EB8" w14:textId="20725B44" w:rsidR="00276495" w:rsidRPr="00136EA9" w:rsidRDefault="00622BD6" w:rsidP="00036C61">
            <w:pPr>
              <w:spacing w:before="60" w:after="60"/>
              <w:jc w:val="both"/>
              <w:rPr>
                <w:color w:val="000000" w:themeColor="text1"/>
                <w:sz w:val="28"/>
                <w:szCs w:val="28"/>
                <w:lang w:val="vi-VN"/>
              </w:rPr>
            </w:pPr>
            <w:r w:rsidRPr="00136EA9">
              <w:rPr>
                <w:color w:val="000000" w:themeColor="text1"/>
                <w:sz w:val="28"/>
                <w:szCs w:val="28"/>
                <w:lang w:val="vi-VN"/>
              </w:rPr>
              <w:t>Văn bản của cấp có thẩm quyền về việc bố trí kinh phí</w:t>
            </w:r>
          </w:p>
        </w:tc>
        <w:tc>
          <w:tcPr>
            <w:tcW w:w="581" w:type="pct"/>
            <w:shd w:val="solid" w:color="FFFFFF" w:fill="auto"/>
          </w:tcPr>
          <w:p w14:paraId="46A86D8E" w14:textId="77777777" w:rsidR="00276495" w:rsidRPr="00136EA9" w:rsidRDefault="00276495" w:rsidP="00276495">
            <w:pPr>
              <w:spacing w:before="60" w:after="60"/>
              <w:jc w:val="center"/>
              <w:rPr>
                <w:color w:val="000000" w:themeColor="text1"/>
                <w:sz w:val="28"/>
                <w:szCs w:val="28"/>
                <w:lang w:val="vi-VN"/>
              </w:rPr>
            </w:pPr>
          </w:p>
        </w:tc>
      </w:tr>
      <w:tr w:rsidR="00136EA9" w:rsidRPr="00136EA9" w14:paraId="7D5F87F0" w14:textId="77777777" w:rsidTr="00036C61">
        <w:trPr>
          <w:gridAfter w:val="1"/>
          <w:wAfter w:w="4" w:type="pct"/>
        </w:trPr>
        <w:tc>
          <w:tcPr>
            <w:tcW w:w="624" w:type="pct"/>
            <w:shd w:val="solid" w:color="FFFFFF" w:fill="auto"/>
            <w:tcMar>
              <w:top w:w="0" w:type="dxa"/>
              <w:left w:w="0" w:type="dxa"/>
              <w:bottom w:w="0" w:type="dxa"/>
              <w:right w:w="0" w:type="dxa"/>
            </w:tcMar>
            <w:vAlign w:val="center"/>
          </w:tcPr>
          <w:p w14:paraId="1D6AC4C0" w14:textId="1378E26E" w:rsidR="00276495" w:rsidRPr="00136EA9" w:rsidRDefault="00276495" w:rsidP="00036C61">
            <w:pPr>
              <w:spacing w:before="60" w:after="60"/>
              <w:jc w:val="center"/>
              <w:rPr>
                <w:color w:val="000000" w:themeColor="text1"/>
                <w:sz w:val="28"/>
                <w:szCs w:val="28"/>
                <w:lang w:val="vi-VN"/>
              </w:rPr>
            </w:pPr>
            <w:r w:rsidRPr="00136EA9">
              <w:rPr>
                <w:color w:val="000000" w:themeColor="text1"/>
                <w:sz w:val="28"/>
                <w:szCs w:val="28"/>
                <w:lang w:val="vi-VN"/>
              </w:rPr>
              <w:t>1.1.2</w:t>
            </w:r>
          </w:p>
        </w:tc>
        <w:tc>
          <w:tcPr>
            <w:tcW w:w="2396" w:type="pct"/>
            <w:shd w:val="solid" w:color="FFFFFF" w:fill="auto"/>
            <w:tcMar>
              <w:top w:w="0" w:type="dxa"/>
              <w:left w:w="0" w:type="dxa"/>
              <w:bottom w:w="0" w:type="dxa"/>
              <w:right w:w="0" w:type="dxa"/>
            </w:tcMar>
            <w:vAlign w:val="center"/>
          </w:tcPr>
          <w:p w14:paraId="240AC14F" w14:textId="15E078E8" w:rsidR="00276495" w:rsidRPr="00136EA9" w:rsidRDefault="00276495" w:rsidP="00036C61">
            <w:pPr>
              <w:spacing w:before="60" w:after="60"/>
              <w:jc w:val="both"/>
              <w:rPr>
                <w:color w:val="000000" w:themeColor="text1"/>
                <w:sz w:val="28"/>
                <w:szCs w:val="28"/>
                <w:lang w:val="vi-VN"/>
              </w:rPr>
            </w:pPr>
            <w:r w:rsidRPr="00136EA9">
              <w:rPr>
                <w:color w:val="000000" w:themeColor="text1"/>
                <w:sz w:val="28"/>
                <w:szCs w:val="28"/>
                <w:lang w:val="vi-VN"/>
              </w:rPr>
              <w:t xml:space="preserve">Thẩm định, duyệt dự toán kinh phí xây dựng thông tư </w:t>
            </w:r>
            <w:r w:rsidRPr="00136EA9">
              <w:rPr>
                <w:i/>
                <w:iCs/>
                <w:color w:val="000000" w:themeColor="text1"/>
                <w:sz w:val="28"/>
                <w:szCs w:val="28"/>
                <w:lang w:val="vi-VN"/>
              </w:rPr>
              <w:t>(đơn vị làm công tác tài chính, kế toán thuộc đơn vị dự toán cấp 2 hoặc đơn vị dự toán cấp 3)</w:t>
            </w:r>
          </w:p>
        </w:tc>
        <w:tc>
          <w:tcPr>
            <w:tcW w:w="758" w:type="pct"/>
            <w:gridSpan w:val="2"/>
            <w:shd w:val="solid" w:color="FFFFFF" w:fill="auto"/>
            <w:tcMar>
              <w:top w:w="0" w:type="dxa"/>
              <w:left w:w="0" w:type="dxa"/>
              <w:bottom w:w="0" w:type="dxa"/>
              <w:right w:w="0" w:type="dxa"/>
            </w:tcMar>
            <w:vAlign w:val="center"/>
          </w:tcPr>
          <w:p w14:paraId="4BA6B915" w14:textId="15F08742" w:rsidR="00276495" w:rsidRPr="00136EA9" w:rsidRDefault="007C7340" w:rsidP="00036C61">
            <w:pPr>
              <w:spacing w:before="60" w:after="60"/>
              <w:jc w:val="center"/>
              <w:rPr>
                <w:color w:val="000000" w:themeColor="text1"/>
                <w:sz w:val="28"/>
                <w:szCs w:val="28"/>
                <w:lang w:val="vi-VN"/>
              </w:rPr>
            </w:pPr>
            <w:r w:rsidRPr="00136EA9">
              <w:rPr>
                <w:color w:val="000000" w:themeColor="text1"/>
                <w:sz w:val="28"/>
                <w:szCs w:val="28"/>
                <w:lang w:val="vi-VN"/>
              </w:rPr>
              <w:t>1</w:t>
            </w:r>
          </w:p>
        </w:tc>
        <w:tc>
          <w:tcPr>
            <w:tcW w:w="636" w:type="pct"/>
            <w:gridSpan w:val="2"/>
            <w:shd w:val="solid" w:color="FFFFFF" w:fill="auto"/>
            <w:tcMar>
              <w:top w:w="0" w:type="dxa"/>
              <w:left w:w="0" w:type="dxa"/>
              <w:bottom w:w="0" w:type="dxa"/>
              <w:right w:w="0" w:type="dxa"/>
            </w:tcMar>
            <w:vAlign w:val="center"/>
          </w:tcPr>
          <w:p w14:paraId="56173C1C" w14:textId="0A4F2457" w:rsidR="00276495" w:rsidRPr="00136EA9" w:rsidRDefault="00622BD6" w:rsidP="00036C61">
            <w:pPr>
              <w:spacing w:before="60" w:after="60"/>
              <w:jc w:val="both"/>
              <w:rPr>
                <w:color w:val="000000" w:themeColor="text1"/>
                <w:sz w:val="28"/>
                <w:szCs w:val="28"/>
                <w:lang w:val="vi-VN"/>
              </w:rPr>
            </w:pPr>
            <w:r w:rsidRPr="00136EA9">
              <w:rPr>
                <w:color w:val="000000" w:themeColor="text1"/>
                <w:sz w:val="28"/>
                <w:szCs w:val="28"/>
                <w:lang w:val="vi-VN"/>
              </w:rPr>
              <w:t>Dự toán được cấp có thẩm quyền phê duyệt</w:t>
            </w:r>
          </w:p>
        </w:tc>
        <w:tc>
          <w:tcPr>
            <w:tcW w:w="581" w:type="pct"/>
            <w:shd w:val="solid" w:color="FFFFFF" w:fill="auto"/>
          </w:tcPr>
          <w:p w14:paraId="5469E413" w14:textId="77777777" w:rsidR="00276495" w:rsidRPr="00136EA9" w:rsidRDefault="00276495" w:rsidP="00276495">
            <w:pPr>
              <w:spacing w:before="60" w:after="60"/>
              <w:jc w:val="center"/>
              <w:rPr>
                <w:color w:val="000000" w:themeColor="text1"/>
                <w:sz w:val="28"/>
                <w:szCs w:val="28"/>
                <w:lang w:val="vi-VN"/>
              </w:rPr>
            </w:pPr>
          </w:p>
        </w:tc>
      </w:tr>
      <w:tr w:rsidR="00136EA9" w:rsidRPr="00136EA9" w14:paraId="0FFF5C34" w14:textId="226C4B44" w:rsidTr="00036C61">
        <w:trPr>
          <w:gridAfter w:val="1"/>
          <w:wAfter w:w="4" w:type="pct"/>
          <w:ins w:id="209" w:author="Admin" w:date="2026-03-18T05:33:00Z"/>
        </w:trPr>
        <w:tc>
          <w:tcPr>
            <w:tcW w:w="624" w:type="pct"/>
            <w:shd w:val="solid" w:color="FFFFFF" w:fill="auto"/>
            <w:tcMar>
              <w:top w:w="0" w:type="dxa"/>
              <w:left w:w="0" w:type="dxa"/>
              <w:bottom w:w="0" w:type="dxa"/>
              <w:right w:w="0" w:type="dxa"/>
            </w:tcMar>
            <w:vAlign w:val="center"/>
          </w:tcPr>
          <w:p w14:paraId="3A9B88BB" w14:textId="77777777" w:rsidR="00751989" w:rsidRPr="00136EA9" w:rsidRDefault="00751989" w:rsidP="00036C61">
            <w:pPr>
              <w:spacing w:before="60" w:after="60"/>
              <w:jc w:val="center"/>
              <w:rPr>
                <w:ins w:id="210" w:author="Admin" w:date="2026-03-18T05:33:00Z"/>
                <w:color w:val="000000" w:themeColor="text1"/>
                <w:sz w:val="28"/>
                <w:szCs w:val="28"/>
              </w:rPr>
            </w:pPr>
            <w:ins w:id="211" w:author="Admin" w:date="2026-03-18T05:38:00Z">
              <w:r w:rsidRPr="00136EA9">
                <w:rPr>
                  <w:color w:val="000000" w:themeColor="text1"/>
                  <w:sz w:val="28"/>
                  <w:szCs w:val="28"/>
                </w:rPr>
                <w:t>1.2</w:t>
              </w:r>
            </w:ins>
          </w:p>
        </w:tc>
        <w:tc>
          <w:tcPr>
            <w:tcW w:w="2396" w:type="pct"/>
            <w:shd w:val="solid" w:color="FFFFFF" w:fill="auto"/>
            <w:tcMar>
              <w:top w:w="0" w:type="dxa"/>
              <w:left w:w="0" w:type="dxa"/>
              <w:bottom w:w="0" w:type="dxa"/>
              <w:right w:w="0" w:type="dxa"/>
            </w:tcMar>
            <w:vAlign w:val="center"/>
          </w:tcPr>
          <w:p w14:paraId="7BD94B5E" w14:textId="77777777" w:rsidR="00751989" w:rsidRPr="00136EA9" w:rsidRDefault="00751989" w:rsidP="00036C61">
            <w:pPr>
              <w:spacing w:before="60" w:after="60"/>
              <w:jc w:val="both"/>
              <w:rPr>
                <w:ins w:id="212" w:author="Admin" w:date="2026-03-18T05:33:00Z"/>
                <w:color w:val="000000" w:themeColor="text1"/>
                <w:sz w:val="28"/>
                <w:szCs w:val="28"/>
              </w:rPr>
            </w:pPr>
            <w:proofErr w:type="spellStart"/>
            <w:ins w:id="213" w:author="Admin" w:date="2026-03-18T05:38:00Z">
              <w:r w:rsidRPr="00136EA9">
                <w:rPr>
                  <w:color w:val="000000" w:themeColor="text1"/>
                  <w:sz w:val="28"/>
                  <w:szCs w:val="28"/>
                </w:rPr>
                <w:t>Xây</w:t>
              </w:r>
              <w:proofErr w:type="spellEnd"/>
              <w:r w:rsidRPr="00136EA9">
                <w:rPr>
                  <w:color w:val="000000" w:themeColor="text1"/>
                  <w:sz w:val="28"/>
                  <w:szCs w:val="28"/>
                </w:rPr>
                <w:t xml:space="preserve"> </w:t>
              </w:r>
              <w:proofErr w:type="spellStart"/>
              <w:r w:rsidRPr="00136EA9">
                <w:rPr>
                  <w:color w:val="000000" w:themeColor="text1"/>
                  <w:sz w:val="28"/>
                  <w:szCs w:val="28"/>
                </w:rPr>
                <w:t>dựng</w:t>
              </w:r>
              <w:proofErr w:type="spellEnd"/>
              <w:r w:rsidRPr="00136EA9">
                <w:rPr>
                  <w:color w:val="000000" w:themeColor="text1"/>
                  <w:sz w:val="28"/>
                  <w:szCs w:val="28"/>
                </w:rPr>
                <w:t xml:space="preserve"> </w:t>
              </w:r>
              <w:proofErr w:type="spellStart"/>
              <w:r w:rsidRPr="00136EA9">
                <w:rPr>
                  <w:color w:val="000000" w:themeColor="text1"/>
                  <w:sz w:val="28"/>
                  <w:szCs w:val="28"/>
                </w:rPr>
                <w:t>dự</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r w:rsidRPr="00136EA9">
                <w:rPr>
                  <w:color w:val="000000" w:themeColor="text1"/>
                  <w:sz w:val="28"/>
                  <w:szCs w:val="28"/>
                </w:rPr>
                <w:t xml:space="preserve"> </w:t>
              </w:r>
              <w:proofErr w:type="spellStart"/>
              <w:r w:rsidRPr="00136EA9">
                <w:rPr>
                  <w:color w:val="000000" w:themeColor="text1"/>
                  <w:sz w:val="28"/>
                  <w:szCs w:val="28"/>
                </w:rPr>
                <w:t>và</w:t>
              </w:r>
              <w:proofErr w:type="spellEnd"/>
              <w:r w:rsidRPr="00136EA9">
                <w:rPr>
                  <w:color w:val="000000" w:themeColor="text1"/>
                  <w:sz w:val="28"/>
                  <w:szCs w:val="28"/>
                </w:rPr>
                <w:t xml:space="preserve"> </w:t>
              </w:r>
              <w:proofErr w:type="spellStart"/>
              <w:r w:rsidRPr="00136EA9">
                <w:rPr>
                  <w:color w:val="000000" w:themeColor="text1"/>
                  <w:sz w:val="28"/>
                  <w:szCs w:val="28"/>
                </w:rPr>
                <w:t>trình</w:t>
              </w:r>
              <w:proofErr w:type="spellEnd"/>
              <w:r w:rsidRPr="00136EA9">
                <w:rPr>
                  <w:color w:val="000000" w:themeColor="text1"/>
                  <w:sz w:val="28"/>
                  <w:szCs w:val="28"/>
                </w:rPr>
                <w:t xml:space="preserve"> </w:t>
              </w:r>
              <w:proofErr w:type="spellStart"/>
              <w:r w:rsidRPr="00136EA9">
                <w:rPr>
                  <w:color w:val="000000" w:themeColor="text1"/>
                  <w:sz w:val="28"/>
                  <w:szCs w:val="28"/>
                </w:rPr>
                <w:t>ký</w:t>
              </w:r>
              <w:proofErr w:type="spellEnd"/>
              <w:r w:rsidRPr="00136EA9">
                <w:rPr>
                  <w:color w:val="000000" w:themeColor="text1"/>
                  <w:sz w:val="28"/>
                  <w:szCs w:val="28"/>
                </w:rPr>
                <w:t xml:space="preserve"> ban </w:t>
              </w:r>
              <w:proofErr w:type="spellStart"/>
              <w:r w:rsidRPr="00136EA9">
                <w:rPr>
                  <w:color w:val="000000" w:themeColor="text1"/>
                  <w:sz w:val="28"/>
                  <w:szCs w:val="28"/>
                </w:rPr>
                <w:t>hành</w:t>
              </w:r>
              <w:proofErr w:type="spellEnd"/>
              <w:r w:rsidRPr="00136EA9">
                <w:rPr>
                  <w:color w:val="000000" w:themeColor="text1"/>
                  <w:sz w:val="28"/>
                  <w:szCs w:val="28"/>
                </w:rPr>
                <w:t xml:space="preserve"> (</w:t>
              </w:r>
              <w:proofErr w:type="spellStart"/>
              <w:r w:rsidRPr="00136EA9">
                <w:rPr>
                  <w:color w:val="000000" w:themeColor="text1"/>
                  <w:sz w:val="28"/>
                  <w:szCs w:val="28"/>
                </w:rPr>
                <w:t>đơn</w:t>
              </w:r>
              <w:proofErr w:type="spellEnd"/>
              <w:r w:rsidRPr="00136EA9">
                <w:rPr>
                  <w:color w:val="000000" w:themeColor="text1"/>
                  <w:sz w:val="28"/>
                  <w:szCs w:val="28"/>
                </w:rPr>
                <w:t xml:space="preserve"> </w:t>
              </w:r>
              <w:proofErr w:type="spellStart"/>
              <w:r w:rsidRPr="00136EA9">
                <w:rPr>
                  <w:color w:val="000000" w:themeColor="text1"/>
                  <w:sz w:val="28"/>
                  <w:szCs w:val="28"/>
                </w:rPr>
                <w:t>vị</w:t>
              </w:r>
              <w:proofErr w:type="spellEnd"/>
              <w:r w:rsidRPr="00136EA9">
                <w:rPr>
                  <w:color w:val="000000" w:themeColor="text1"/>
                  <w:sz w:val="28"/>
                  <w:szCs w:val="28"/>
                </w:rPr>
                <w:t xml:space="preserve"> </w:t>
              </w:r>
              <w:proofErr w:type="spellStart"/>
              <w:r w:rsidRPr="00136EA9">
                <w:rPr>
                  <w:color w:val="000000" w:themeColor="text1"/>
                  <w:sz w:val="28"/>
                  <w:szCs w:val="28"/>
                </w:rPr>
                <w:t>chủ</w:t>
              </w:r>
              <w:proofErr w:type="spellEnd"/>
              <w:r w:rsidRPr="00136EA9">
                <w:rPr>
                  <w:color w:val="000000" w:themeColor="text1"/>
                  <w:sz w:val="28"/>
                  <w:szCs w:val="28"/>
                </w:rPr>
                <w:t xml:space="preserve"> </w:t>
              </w:r>
              <w:proofErr w:type="spellStart"/>
              <w:r w:rsidRPr="00136EA9">
                <w:rPr>
                  <w:color w:val="000000" w:themeColor="text1"/>
                  <w:sz w:val="28"/>
                  <w:szCs w:val="28"/>
                </w:rPr>
                <w:t>trì</w:t>
              </w:r>
              <w:proofErr w:type="spellEnd"/>
              <w:r w:rsidRPr="00136EA9">
                <w:rPr>
                  <w:color w:val="000000" w:themeColor="text1"/>
                  <w:sz w:val="28"/>
                  <w:szCs w:val="28"/>
                </w:rPr>
                <w:t xml:space="preserve"> </w:t>
              </w:r>
              <w:proofErr w:type="spellStart"/>
              <w:r w:rsidRPr="00136EA9">
                <w:rPr>
                  <w:color w:val="000000" w:themeColor="text1"/>
                  <w:sz w:val="28"/>
                  <w:szCs w:val="28"/>
                </w:rPr>
                <w:t>soạn</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w:t>
              </w:r>
            </w:ins>
          </w:p>
        </w:tc>
        <w:tc>
          <w:tcPr>
            <w:tcW w:w="758" w:type="pct"/>
            <w:gridSpan w:val="2"/>
            <w:shd w:val="solid" w:color="FFFFFF" w:fill="auto"/>
            <w:tcMar>
              <w:top w:w="0" w:type="dxa"/>
              <w:left w:w="0" w:type="dxa"/>
              <w:bottom w:w="0" w:type="dxa"/>
              <w:right w:w="0" w:type="dxa"/>
            </w:tcMar>
            <w:vAlign w:val="center"/>
          </w:tcPr>
          <w:p w14:paraId="5A2D4265" w14:textId="38EF0B9A" w:rsidR="00751989" w:rsidRPr="00136EA9" w:rsidRDefault="007C7340" w:rsidP="00036C61">
            <w:pPr>
              <w:spacing w:before="60" w:after="60"/>
              <w:jc w:val="center"/>
              <w:rPr>
                <w:ins w:id="214" w:author="Admin" w:date="2026-03-18T05:33:00Z"/>
                <w:color w:val="000000" w:themeColor="text1"/>
                <w:sz w:val="28"/>
                <w:szCs w:val="28"/>
                <w:lang w:val="vi-VN"/>
              </w:rPr>
            </w:pPr>
            <w:r w:rsidRPr="00136EA9">
              <w:rPr>
                <w:color w:val="000000" w:themeColor="text1"/>
                <w:sz w:val="28"/>
                <w:szCs w:val="28"/>
                <w:lang w:val="vi-VN"/>
              </w:rPr>
              <w:t xml:space="preserve">Tối đa </w:t>
            </w:r>
            <w:r w:rsidR="004D3C66" w:rsidRPr="00136EA9">
              <w:rPr>
                <w:color w:val="000000" w:themeColor="text1"/>
                <w:sz w:val="28"/>
                <w:szCs w:val="28"/>
                <w:lang w:val="vi-VN"/>
              </w:rPr>
              <w:t>1</w:t>
            </w:r>
            <w:r w:rsidR="0068199C" w:rsidRPr="00136EA9">
              <w:rPr>
                <w:color w:val="000000" w:themeColor="text1"/>
                <w:sz w:val="28"/>
                <w:szCs w:val="28"/>
                <w:lang w:val="vi-VN"/>
              </w:rPr>
              <w:t>60</w:t>
            </w:r>
          </w:p>
        </w:tc>
        <w:tc>
          <w:tcPr>
            <w:tcW w:w="636" w:type="pct"/>
            <w:gridSpan w:val="2"/>
            <w:shd w:val="solid" w:color="FFFFFF" w:fill="auto"/>
            <w:tcMar>
              <w:top w:w="0" w:type="dxa"/>
              <w:left w:w="0" w:type="dxa"/>
              <w:bottom w:w="0" w:type="dxa"/>
              <w:right w:w="0" w:type="dxa"/>
            </w:tcMar>
            <w:vAlign w:val="center"/>
          </w:tcPr>
          <w:p w14:paraId="1558F017" w14:textId="6BFD9C96" w:rsidR="00751989" w:rsidRPr="00136EA9" w:rsidRDefault="00751989" w:rsidP="00036C61">
            <w:pPr>
              <w:spacing w:before="60" w:after="60"/>
              <w:jc w:val="both"/>
              <w:rPr>
                <w:ins w:id="215" w:author="Admin" w:date="2026-03-18T05:33:00Z"/>
                <w:color w:val="000000" w:themeColor="text1"/>
                <w:sz w:val="28"/>
                <w:szCs w:val="28"/>
              </w:rPr>
            </w:pPr>
          </w:p>
        </w:tc>
        <w:tc>
          <w:tcPr>
            <w:tcW w:w="581" w:type="pct"/>
            <w:shd w:val="solid" w:color="FFFFFF" w:fill="auto"/>
          </w:tcPr>
          <w:p w14:paraId="2F90347D" w14:textId="77777777" w:rsidR="00751989" w:rsidRPr="00136EA9" w:rsidRDefault="00751989" w:rsidP="00751989">
            <w:pPr>
              <w:spacing w:before="60" w:after="60"/>
              <w:jc w:val="center"/>
              <w:rPr>
                <w:color w:val="000000" w:themeColor="text1"/>
                <w:sz w:val="28"/>
                <w:szCs w:val="28"/>
              </w:rPr>
            </w:pPr>
          </w:p>
        </w:tc>
      </w:tr>
      <w:tr w:rsidR="00136EA9" w:rsidRPr="00136EA9" w14:paraId="25810E3F" w14:textId="4A3A6F82" w:rsidTr="00036C61">
        <w:trPr>
          <w:gridAfter w:val="1"/>
          <w:wAfter w:w="4" w:type="pct"/>
          <w:ins w:id="216" w:author="Admin" w:date="2026-03-18T05:33:00Z"/>
        </w:trPr>
        <w:tc>
          <w:tcPr>
            <w:tcW w:w="624" w:type="pct"/>
            <w:shd w:val="solid" w:color="FFFFFF" w:fill="auto"/>
            <w:tcMar>
              <w:top w:w="0" w:type="dxa"/>
              <w:left w:w="0" w:type="dxa"/>
              <w:bottom w:w="0" w:type="dxa"/>
              <w:right w:w="0" w:type="dxa"/>
            </w:tcMar>
            <w:vAlign w:val="center"/>
          </w:tcPr>
          <w:p w14:paraId="5280F30F" w14:textId="77777777" w:rsidR="00751989" w:rsidRPr="00136EA9" w:rsidRDefault="00751989" w:rsidP="00036C61">
            <w:pPr>
              <w:spacing w:before="60" w:after="60"/>
              <w:jc w:val="center"/>
              <w:rPr>
                <w:ins w:id="217" w:author="Admin" w:date="2026-03-18T05:33:00Z"/>
                <w:color w:val="000000" w:themeColor="text1"/>
                <w:sz w:val="28"/>
                <w:szCs w:val="28"/>
              </w:rPr>
            </w:pPr>
            <w:ins w:id="218" w:author="Admin" w:date="2026-03-18T05:39:00Z">
              <w:r w:rsidRPr="00136EA9">
                <w:rPr>
                  <w:color w:val="000000" w:themeColor="text1"/>
                  <w:sz w:val="28"/>
                  <w:szCs w:val="28"/>
                </w:rPr>
                <w:t>1.2.1</w:t>
              </w:r>
            </w:ins>
          </w:p>
        </w:tc>
        <w:tc>
          <w:tcPr>
            <w:tcW w:w="2396" w:type="pct"/>
            <w:shd w:val="solid" w:color="FFFFFF" w:fill="auto"/>
            <w:tcMar>
              <w:top w:w="0" w:type="dxa"/>
              <w:left w:w="0" w:type="dxa"/>
              <w:bottom w:w="0" w:type="dxa"/>
              <w:right w:w="0" w:type="dxa"/>
            </w:tcMar>
            <w:vAlign w:val="center"/>
          </w:tcPr>
          <w:p w14:paraId="37F95AD2" w14:textId="7876B75F" w:rsidR="00751989" w:rsidRPr="00136EA9" w:rsidRDefault="00751989" w:rsidP="00036C61">
            <w:pPr>
              <w:spacing w:before="60" w:after="60"/>
              <w:jc w:val="both"/>
              <w:rPr>
                <w:ins w:id="219" w:author="Admin" w:date="2026-03-18T05:33:00Z"/>
                <w:color w:val="000000" w:themeColor="text1"/>
                <w:sz w:val="28"/>
                <w:szCs w:val="28"/>
                <w:lang w:val="vi-VN"/>
              </w:rPr>
            </w:pPr>
            <w:r w:rsidRPr="00136EA9">
              <w:rPr>
                <w:color w:val="000000" w:themeColor="text1"/>
                <w:sz w:val="28"/>
                <w:szCs w:val="28"/>
                <w:lang w:val="vi-VN"/>
              </w:rPr>
              <w:t>Xây dựng hồ sơ dự thảo thông tư</w:t>
            </w:r>
          </w:p>
        </w:tc>
        <w:tc>
          <w:tcPr>
            <w:tcW w:w="758" w:type="pct"/>
            <w:gridSpan w:val="2"/>
            <w:shd w:val="solid" w:color="FFFFFF" w:fill="auto"/>
            <w:tcMar>
              <w:top w:w="0" w:type="dxa"/>
              <w:left w:w="0" w:type="dxa"/>
              <w:bottom w:w="0" w:type="dxa"/>
              <w:right w:w="0" w:type="dxa"/>
            </w:tcMar>
            <w:vAlign w:val="center"/>
          </w:tcPr>
          <w:p w14:paraId="741DF1FE" w14:textId="77777777" w:rsidR="00751989" w:rsidRPr="00136EA9" w:rsidRDefault="00751989" w:rsidP="00036C61">
            <w:pPr>
              <w:spacing w:before="60" w:after="60"/>
              <w:jc w:val="center"/>
              <w:rPr>
                <w:ins w:id="220" w:author="Admin" w:date="2026-03-18T05:33:00Z"/>
                <w:color w:val="000000" w:themeColor="text1"/>
                <w:sz w:val="28"/>
                <w:szCs w:val="28"/>
              </w:rPr>
            </w:pPr>
          </w:p>
        </w:tc>
        <w:tc>
          <w:tcPr>
            <w:tcW w:w="636" w:type="pct"/>
            <w:gridSpan w:val="2"/>
            <w:shd w:val="solid" w:color="FFFFFF" w:fill="auto"/>
            <w:tcMar>
              <w:top w:w="0" w:type="dxa"/>
              <w:left w:w="0" w:type="dxa"/>
              <w:bottom w:w="0" w:type="dxa"/>
              <w:right w:w="0" w:type="dxa"/>
            </w:tcMar>
            <w:vAlign w:val="center"/>
          </w:tcPr>
          <w:p w14:paraId="3BD996F5" w14:textId="1667DA3B" w:rsidR="00751989" w:rsidRPr="00136EA9" w:rsidRDefault="00751989" w:rsidP="00036C61">
            <w:pPr>
              <w:spacing w:before="60" w:after="60"/>
              <w:jc w:val="both"/>
              <w:rPr>
                <w:ins w:id="221" w:author="Admin" w:date="2026-03-18T05:33:00Z"/>
                <w:color w:val="000000" w:themeColor="text1"/>
                <w:sz w:val="28"/>
                <w:szCs w:val="28"/>
              </w:rPr>
            </w:pPr>
          </w:p>
        </w:tc>
        <w:tc>
          <w:tcPr>
            <w:tcW w:w="581" w:type="pct"/>
            <w:shd w:val="solid" w:color="FFFFFF" w:fill="auto"/>
          </w:tcPr>
          <w:p w14:paraId="3ED4AEBC" w14:textId="77777777" w:rsidR="00751989" w:rsidRPr="00136EA9" w:rsidRDefault="00751989" w:rsidP="00751989">
            <w:pPr>
              <w:spacing w:before="60" w:after="60"/>
              <w:jc w:val="center"/>
              <w:rPr>
                <w:color w:val="000000" w:themeColor="text1"/>
                <w:sz w:val="28"/>
                <w:szCs w:val="28"/>
              </w:rPr>
            </w:pPr>
          </w:p>
        </w:tc>
      </w:tr>
      <w:tr w:rsidR="00136EA9" w:rsidRPr="00136EA9" w14:paraId="60721EA8" w14:textId="77777777" w:rsidTr="00036C61">
        <w:trPr>
          <w:gridAfter w:val="1"/>
          <w:wAfter w:w="4" w:type="pct"/>
        </w:trPr>
        <w:tc>
          <w:tcPr>
            <w:tcW w:w="624" w:type="pct"/>
            <w:shd w:val="solid" w:color="FFFFFF" w:fill="auto"/>
            <w:tcMar>
              <w:top w:w="0" w:type="dxa"/>
              <w:left w:w="0" w:type="dxa"/>
              <w:bottom w:w="0" w:type="dxa"/>
              <w:right w:w="0" w:type="dxa"/>
            </w:tcMar>
            <w:vAlign w:val="center"/>
          </w:tcPr>
          <w:p w14:paraId="3D2E3A78" w14:textId="4398AD2E"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a</w:t>
            </w:r>
          </w:p>
        </w:tc>
        <w:tc>
          <w:tcPr>
            <w:tcW w:w="2396" w:type="pct"/>
            <w:shd w:val="solid" w:color="FFFFFF" w:fill="auto"/>
            <w:tcMar>
              <w:top w:w="0" w:type="dxa"/>
              <w:left w:w="0" w:type="dxa"/>
              <w:bottom w:w="0" w:type="dxa"/>
              <w:right w:w="0" w:type="dxa"/>
            </w:tcMar>
            <w:vAlign w:val="center"/>
          </w:tcPr>
          <w:p w14:paraId="3185F140" w14:textId="290A066B" w:rsidR="00751989" w:rsidRPr="00136EA9" w:rsidRDefault="00751989" w:rsidP="00036C61">
            <w:pPr>
              <w:spacing w:before="60" w:after="60"/>
              <w:jc w:val="both"/>
              <w:rPr>
                <w:color w:val="000000" w:themeColor="text1"/>
                <w:sz w:val="28"/>
                <w:szCs w:val="28"/>
                <w:lang w:val="vi-VN"/>
              </w:rPr>
            </w:pPr>
            <w:ins w:id="222" w:author="Admin" w:date="2026-03-18T05:39:00Z">
              <w:r w:rsidRPr="00136EA9">
                <w:rPr>
                  <w:color w:val="000000" w:themeColor="text1"/>
                  <w:sz w:val="28"/>
                  <w:szCs w:val="28"/>
                  <w:lang w:val="vi-VN"/>
                </w:rPr>
                <w:t>Soạn thảo dự thảo thông tư</w:t>
              </w:r>
            </w:ins>
          </w:p>
        </w:tc>
        <w:tc>
          <w:tcPr>
            <w:tcW w:w="758" w:type="pct"/>
            <w:gridSpan w:val="2"/>
            <w:shd w:val="solid" w:color="FFFFFF" w:fill="auto"/>
            <w:tcMar>
              <w:top w:w="0" w:type="dxa"/>
              <w:left w:w="0" w:type="dxa"/>
              <w:bottom w:w="0" w:type="dxa"/>
              <w:right w:w="0" w:type="dxa"/>
            </w:tcMar>
            <w:vAlign w:val="center"/>
          </w:tcPr>
          <w:p w14:paraId="7A84EE0D" w14:textId="57E63085" w:rsidR="00751989" w:rsidRPr="00136EA9" w:rsidRDefault="00EF6314" w:rsidP="00036C61">
            <w:pPr>
              <w:spacing w:before="60" w:after="60"/>
              <w:jc w:val="center"/>
              <w:rPr>
                <w:color w:val="000000" w:themeColor="text1"/>
                <w:sz w:val="28"/>
                <w:szCs w:val="28"/>
                <w:lang w:val="vi-VN"/>
              </w:rPr>
            </w:pPr>
            <w:r w:rsidRPr="00136EA9">
              <w:rPr>
                <w:color w:val="000000" w:themeColor="text1"/>
                <w:sz w:val="28"/>
                <w:szCs w:val="28"/>
                <w:lang w:val="vi-VN"/>
              </w:rPr>
              <w:t xml:space="preserve">Từ </w:t>
            </w:r>
            <w:r w:rsidR="004D3C66" w:rsidRPr="00136EA9">
              <w:rPr>
                <w:color w:val="000000" w:themeColor="text1"/>
                <w:sz w:val="28"/>
                <w:szCs w:val="28"/>
                <w:lang w:val="vi-VN"/>
              </w:rPr>
              <w:t>18</w:t>
            </w:r>
            <w:r w:rsidRPr="00136EA9">
              <w:rPr>
                <w:color w:val="000000" w:themeColor="text1"/>
                <w:sz w:val="28"/>
                <w:szCs w:val="28"/>
                <w:lang w:val="vi-VN"/>
              </w:rPr>
              <w:t xml:space="preserve"> đến </w:t>
            </w:r>
            <w:r w:rsidR="00832FEE" w:rsidRPr="00136EA9">
              <w:rPr>
                <w:color w:val="000000" w:themeColor="text1"/>
                <w:sz w:val="28"/>
                <w:szCs w:val="28"/>
                <w:lang w:val="vi-VN"/>
              </w:rPr>
              <w:t>48</w:t>
            </w:r>
          </w:p>
        </w:tc>
        <w:tc>
          <w:tcPr>
            <w:tcW w:w="636" w:type="pct"/>
            <w:gridSpan w:val="2"/>
            <w:shd w:val="solid" w:color="FFFFFF" w:fill="auto"/>
            <w:tcMar>
              <w:top w:w="0" w:type="dxa"/>
              <w:left w:w="0" w:type="dxa"/>
              <w:bottom w:w="0" w:type="dxa"/>
              <w:right w:w="0" w:type="dxa"/>
            </w:tcMar>
            <w:vAlign w:val="center"/>
          </w:tcPr>
          <w:p w14:paraId="58AD65B4" w14:textId="4B73FF2C" w:rsidR="00751989" w:rsidRPr="00136EA9" w:rsidRDefault="00751989" w:rsidP="00036C61">
            <w:pPr>
              <w:spacing w:before="60" w:after="60"/>
              <w:jc w:val="both"/>
              <w:rPr>
                <w:color w:val="000000" w:themeColor="text1"/>
                <w:sz w:val="28"/>
                <w:szCs w:val="28"/>
              </w:rPr>
            </w:pPr>
            <w:proofErr w:type="spellStart"/>
            <w:ins w:id="223" w:author="Admin" w:date="2026-03-18T05:39:00Z">
              <w:r w:rsidRPr="00136EA9">
                <w:rPr>
                  <w:color w:val="000000" w:themeColor="text1"/>
                  <w:sz w:val="28"/>
                  <w:szCs w:val="28"/>
                </w:rPr>
                <w:t>Dự</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ins>
            <w:r w:rsidR="006C420D">
              <w:rPr>
                <w:color w:val="000000" w:themeColor="text1"/>
                <w:sz w:val="28"/>
                <w:szCs w:val="28"/>
                <w:lang w:val="vi-VN"/>
              </w:rPr>
              <w:t>t</w:t>
            </w:r>
            <w:proofErr w:type="spellStart"/>
            <w:ins w:id="224" w:author="Admin" w:date="2026-03-18T05:39:00Z">
              <w:r w:rsidRPr="00136EA9">
                <w:rPr>
                  <w:color w:val="000000" w:themeColor="text1"/>
                  <w:sz w:val="28"/>
                  <w:szCs w:val="28"/>
                </w:rPr>
                <w:t>hông</w:t>
              </w:r>
              <w:proofErr w:type="spellEnd"/>
              <w:r w:rsidRPr="00136EA9">
                <w:rPr>
                  <w:color w:val="000000" w:themeColor="text1"/>
                  <w:sz w:val="28"/>
                  <w:szCs w:val="28"/>
                </w:rPr>
                <w:t xml:space="preserve"> </w:t>
              </w:r>
              <w:proofErr w:type="spellStart"/>
              <w:r w:rsidRPr="00136EA9">
                <w:rPr>
                  <w:color w:val="000000" w:themeColor="text1"/>
                  <w:sz w:val="28"/>
                  <w:szCs w:val="28"/>
                </w:rPr>
                <w:t>tư</w:t>
              </w:r>
            </w:ins>
            <w:proofErr w:type="spellEnd"/>
          </w:p>
        </w:tc>
        <w:tc>
          <w:tcPr>
            <w:tcW w:w="581" w:type="pct"/>
            <w:shd w:val="solid" w:color="FFFFFF" w:fill="auto"/>
          </w:tcPr>
          <w:p w14:paraId="0F238355" w14:textId="77777777" w:rsidR="00751989" w:rsidRPr="00136EA9" w:rsidRDefault="00751989" w:rsidP="00751989">
            <w:pPr>
              <w:spacing w:before="60" w:after="60"/>
              <w:jc w:val="center"/>
              <w:rPr>
                <w:color w:val="000000" w:themeColor="text1"/>
                <w:sz w:val="28"/>
                <w:szCs w:val="28"/>
              </w:rPr>
            </w:pPr>
          </w:p>
        </w:tc>
      </w:tr>
      <w:tr w:rsidR="00136EA9" w:rsidRPr="00136EA9" w14:paraId="085B3BBA" w14:textId="00403A58" w:rsidTr="00036C61">
        <w:trPr>
          <w:gridAfter w:val="1"/>
          <w:wAfter w:w="4" w:type="pct"/>
          <w:ins w:id="225" w:author="Admin" w:date="2026-03-18T05:33:00Z"/>
        </w:trPr>
        <w:tc>
          <w:tcPr>
            <w:tcW w:w="624" w:type="pct"/>
            <w:shd w:val="solid" w:color="FFFFFF" w:fill="auto"/>
            <w:tcMar>
              <w:top w:w="0" w:type="dxa"/>
              <w:left w:w="0" w:type="dxa"/>
              <w:bottom w:w="0" w:type="dxa"/>
              <w:right w:w="0" w:type="dxa"/>
            </w:tcMar>
            <w:vAlign w:val="center"/>
          </w:tcPr>
          <w:p w14:paraId="630C472C" w14:textId="00247F23" w:rsidR="00751989" w:rsidRPr="00136EA9" w:rsidRDefault="00751989" w:rsidP="00036C61">
            <w:pPr>
              <w:spacing w:before="60" w:after="60"/>
              <w:jc w:val="center"/>
              <w:rPr>
                <w:ins w:id="226" w:author="Admin" w:date="2026-03-18T05:33:00Z"/>
                <w:color w:val="000000" w:themeColor="text1"/>
                <w:sz w:val="28"/>
                <w:szCs w:val="28"/>
                <w:lang w:val="vi-VN"/>
              </w:rPr>
            </w:pPr>
            <w:r w:rsidRPr="00136EA9">
              <w:rPr>
                <w:color w:val="000000" w:themeColor="text1"/>
                <w:sz w:val="28"/>
                <w:szCs w:val="28"/>
                <w:lang w:val="vi-VN"/>
              </w:rPr>
              <w:t>b</w:t>
            </w:r>
          </w:p>
        </w:tc>
        <w:tc>
          <w:tcPr>
            <w:tcW w:w="2396" w:type="pct"/>
            <w:shd w:val="solid" w:color="FFFFFF" w:fill="auto"/>
            <w:tcMar>
              <w:top w:w="0" w:type="dxa"/>
              <w:left w:w="0" w:type="dxa"/>
              <w:bottom w:w="0" w:type="dxa"/>
              <w:right w:w="0" w:type="dxa"/>
            </w:tcMar>
            <w:vAlign w:val="center"/>
          </w:tcPr>
          <w:p w14:paraId="69135D57" w14:textId="04D953D9" w:rsidR="00751989" w:rsidRPr="00136EA9" w:rsidRDefault="00751989" w:rsidP="00036C61">
            <w:pPr>
              <w:spacing w:before="60" w:after="60"/>
              <w:jc w:val="both"/>
              <w:rPr>
                <w:ins w:id="227" w:author="Admin" w:date="2026-03-18T05:33:00Z"/>
                <w:color w:val="000000" w:themeColor="text1"/>
                <w:sz w:val="28"/>
                <w:szCs w:val="28"/>
                <w:lang w:val="vi-VN"/>
              </w:rPr>
            </w:pPr>
            <w:r w:rsidRPr="00136EA9">
              <w:rPr>
                <w:color w:val="000000" w:themeColor="text1"/>
                <w:sz w:val="28"/>
                <w:szCs w:val="28"/>
                <w:lang w:val="vi-VN"/>
              </w:rPr>
              <w:t>Tờ trình</w:t>
            </w:r>
          </w:p>
        </w:tc>
        <w:tc>
          <w:tcPr>
            <w:tcW w:w="758" w:type="pct"/>
            <w:gridSpan w:val="2"/>
            <w:shd w:val="solid" w:color="FFFFFF" w:fill="auto"/>
            <w:tcMar>
              <w:top w:w="0" w:type="dxa"/>
              <w:left w:w="0" w:type="dxa"/>
              <w:bottom w:w="0" w:type="dxa"/>
              <w:right w:w="0" w:type="dxa"/>
            </w:tcMar>
            <w:vAlign w:val="center"/>
          </w:tcPr>
          <w:p w14:paraId="26F0C433" w14:textId="44E0E029" w:rsidR="00751989" w:rsidRPr="00136EA9" w:rsidRDefault="00EF6314" w:rsidP="00036C61">
            <w:pPr>
              <w:spacing w:before="60" w:after="60"/>
              <w:jc w:val="center"/>
              <w:rPr>
                <w:ins w:id="228" w:author="Admin" w:date="2026-03-18T05:33:00Z"/>
                <w:color w:val="000000" w:themeColor="text1"/>
                <w:sz w:val="28"/>
                <w:szCs w:val="28"/>
                <w:lang w:val="vi-VN"/>
              </w:rPr>
            </w:pPr>
            <w:r w:rsidRPr="00136EA9">
              <w:rPr>
                <w:color w:val="000000" w:themeColor="text1"/>
                <w:sz w:val="28"/>
                <w:szCs w:val="28"/>
                <w:lang w:val="vi-VN"/>
              </w:rPr>
              <w:t>Từ 12 đến</w:t>
            </w:r>
            <w:r w:rsidR="00832FEE" w:rsidRPr="00136EA9">
              <w:rPr>
                <w:color w:val="000000" w:themeColor="text1"/>
                <w:sz w:val="28"/>
                <w:szCs w:val="28"/>
                <w:lang w:val="vi-VN"/>
              </w:rPr>
              <w:t xml:space="preserve"> 36</w:t>
            </w:r>
          </w:p>
        </w:tc>
        <w:tc>
          <w:tcPr>
            <w:tcW w:w="636" w:type="pct"/>
            <w:gridSpan w:val="2"/>
            <w:shd w:val="solid" w:color="FFFFFF" w:fill="auto"/>
            <w:tcMar>
              <w:top w:w="0" w:type="dxa"/>
              <w:left w:w="0" w:type="dxa"/>
              <w:bottom w:w="0" w:type="dxa"/>
              <w:right w:w="0" w:type="dxa"/>
            </w:tcMar>
            <w:vAlign w:val="center"/>
          </w:tcPr>
          <w:p w14:paraId="7DA39A16" w14:textId="7D042BFF" w:rsidR="00751989" w:rsidRPr="00136EA9" w:rsidRDefault="00751989" w:rsidP="00036C61">
            <w:pPr>
              <w:spacing w:before="60" w:after="60"/>
              <w:jc w:val="both"/>
              <w:rPr>
                <w:ins w:id="229" w:author="Admin" w:date="2026-03-18T05:33:00Z"/>
                <w:color w:val="000000" w:themeColor="text1"/>
                <w:sz w:val="28"/>
                <w:szCs w:val="28"/>
                <w:lang w:val="vi-VN"/>
              </w:rPr>
            </w:pPr>
            <w:r w:rsidRPr="00136EA9">
              <w:rPr>
                <w:color w:val="000000" w:themeColor="text1"/>
                <w:sz w:val="28"/>
                <w:szCs w:val="28"/>
                <w:lang w:val="vi-VN"/>
              </w:rPr>
              <w:t>Tờ trình được ban hành</w:t>
            </w:r>
          </w:p>
        </w:tc>
        <w:tc>
          <w:tcPr>
            <w:tcW w:w="581" w:type="pct"/>
            <w:shd w:val="solid" w:color="FFFFFF" w:fill="auto"/>
          </w:tcPr>
          <w:p w14:paraId="3B0ADF7E" w14:textId="77777777" w:rsidR="00751989" w:rsidRPr="00136EA9" w:rsidRDefault="00751989" w:rsidP="00751989">
            <w:pPr>
              <w:spacing w:before="60" w:after="60"/>
              <w:jc w:val="center"/>
              <w:rPr>
                <w:color w:val="000000" w:themeColor="text1"/>
                <w:sz w:val="28"/>
                <w:szCs w:val="28"/>
              </w:rPr>
            </w:pPr>
          </w:p>
        </w:tc>
      </w:tr>
      <w:tr w:rsidR="00136EA9" w:rsidRPr="00136EA9" w14:paraId="5F036B95" w14:textId="77777777" w:rsidTr="00036C61">
        <w:trPr>
          <w:gridAfter w:val="1"/>
          <w:wAfter w:w="4" w:type="pct"/>
        </w:trPr>
        <w:tc>
          <w:tcPr>
            <w:tcW w:w="624" w:type="pct"/>
            <w:shd w:val="solid" w:color="FFFFFF" w:fill="auto"/>
            <w:tcMar>
              <w:top w:w="0" w:type="dxa"/>
              <w:left w:w="0" w:type="dxa"/>
              <w:bottom w:w="0" w:type="dxa"/>
              <w:right w:w="0" w:type="dxa"/>
            </w:tcMar>
            <w:vAlign w:val="center"/>
          </w:tcPr>
          <w:p w14:paraId="07EF056D" w14:textId="5A2AA97E"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c</w:t>
            </w:r>
          </w:p>
        </w:tc>
        <w:tc>
          <w:tcPr>
            <w:tcW w:w="2396" w:type="pct"/>
            <w:shd w:val="solid" w:color="FFFFFF" w:fill="auto"/>
            <w:tcMar>
              <w:top w:w="0" w:type="dxa"/>
              <w:left w:w="0" w:type="dxa"/>
              <w:bottom w:w="0" w:type="dxa"/>
              <w:right w:w="0" w:type="dxa"/>
            </w:tcMar>
            <w:vAlign w:val="center"/>
          </w:tcPr>
          <w:p w14:paraId="77AFE216" w14:textId="54BBC2A6"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 xml:space="preserve">Bản đánh giá thủ tục hành chính, việc phân cấp, thực hiện nhiệm vụ, quyền hạn được phân cấp, việc ứng dụng, thúc </w:t>
            </w:r>
            <w:r w:rsidRPr="00136EA9">
              <w:rPr>
                <w:color w:val="000000" w:themeColor="text1"/>
                <w:sz w:val="28"/>
                <w:szCs w:val="28"/>
                <w:lang w:val="vi-VN"/>
              </w:rPr>
              <w:lastRenderedPageBreak/>
              <w:t>đẩy phát triển khoa học, công nghệ, đổi mới sáng tạo và chuyển đổi số (nếu có)</w:t>
            </w:r>
          </w:p>
        </w:tc>
        <w:tc>
          <w:tcPr>
            <w:tcW w:w="758" w:type="pct"/>
            <w:gridSpan w:val="2"/>
            <w:shd w:val="solid" w:color="FFFFFF" w:fill="auto"/>
            <w:tcMar>
              <w:top w:w="0" w:type="dxa"/>
              <w:left w:w="0" w:type="dxa"/>
              <w:bottom w:w="0" w:type="dxa"/>
              <w:right w:w="0" w:type="dxa"/>
            </w:tcMar>
            <w:vAlign w:val="center"/>
          </w:tcPr>
          <w:p w14:paraId="31816EBD" w14:textId="51957BEB" w:rsidR="00751989" w:rsidRPr="00136EA9" w:rsidRDefault="00EF6314" w:rsidP="00036C61">
            <w:pPr>
              <w:spacing w:before="60" w:after="60"/>
              <w:jc w:val="center"/>
              <w:rPr>
                <w:color w:val="000000" w:themeColor="text1"/>
                <w:sz w:val="28"/>
                <w:szCs w:val="28"/>
                <w:lang w:val="vi-VN"/>
              </w:rPr>
            </w:pPr>
            <w:r w:rsidRPr="00136EA9">
              <w:rPr>
                <w:color w:val="000000" w:themeColor="text1"/>
                <w:sz w:val="28"/>
                <w:szCs w:val="28"/>
                <w:lang w:val="vi-VN"/>
              </w:rPr>
              <w:lastRenderedPageBreak/>
              <w:t>Từ 6 đến 12</w:t>
            </w:r>
          </w:p>
        </w:tc>
        <w:tc>
          <w:tcPr>
            <w:tcW w:w="636" w:type="pct"/>
            <w:gridSpan w:val="2"/>
            <w:shd w:val="solid" w:color="FFFFFF" w:fill="auto"/>
            <w:tcMar>
              <w:top w:w="0" w:type="dxa"/>
              <w:left w:w="0" w:type="dxa"/>
              <w:bottom w:w="0" w:type="dxa"/>
              <w:right w:w="0" w:type="dxa"/>
            </w:tcMar>
            <w:vAlign w:val="center"/>
          </w:tcPr>
          <w:p w14:paraId="4D820F2B" w14:textId="422732CC"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Báo cáo được ban hành</w:t>
            </w:r>
          </w:p>
        </w:tc>
        <w:tc>
          <w:tcPr>
            <w:tcW w:w="581" w:type="pct"/>
            <w:shd w:val="solid" w:color="FFFFFF" w:fill="auto"/>
          </w:tcPr>
          <w:p w14:paraId="118CBB8B" w14:textId="77777777" w:rsidR="00751989" w:rsidRPr="00136EA9" w:rsidRDefault="00751989" w:rsidP="00751989">
            <w:pPr>
              <w:spacing w:before="60" w:after="60"/>
              <w:jc w:val="center"/>
              <w:rPr>
                <w:color w:val="000000" w:themeColor="text1"/>
                <w:sz w:val="28"/>
                <w:szCs w:val="28"/>
              </w:rPr>
            </w:pPr>
          </w:p>
        </w:tc>
      </w:tr>
      <w:tr w:rsidR="00136EA9" w:rsidRPr="00136EA9" w14:paraId="6078EEE8" w14:textId="77777777" w:rsidTr="00036C61">
        <w:trPr>
          <w:gridAfter w:val="1"/>
          <w:wAfter w:w="4" w:type="pct"/>
        </w:trPr>
        <w:tc>
          <w:tcPr>
            <w:tcW w:w="624" w:type="pct"/>
            <w:shd w:val="solid" w:color="FFFFFF" w:fill="auto"/>
            <w:tcMar>
              <w:top w:w="0" w:type="dxa"/>
              <w:left w:w="0" w:type="dxa"/>
              <w:bottom w:w="0" w:type="dxa"/>
              <w:right w:w="0" w:type="dxa"/>
            </w:tcMar>
            <w:vAlign w:val="center"/>
          </w:tcPr>
          <w:p w14:paraId="087F9382" w14:textId="74D48370"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d</w:t>
            </w:r>
          </w:p>
        </w:tc>
        <w:tc>
          <w:tcPr>
            <w:tcW w:w="2396" w:type="pct"/>
            <w:shd w:val="solid" w:color="FFFFFF" w:fill="auto"/>
            <w:tcMar>
              <w:top w:w="0" w:type="dxa"/>
              <w:left w:w="0" w:type="dxa"/>
              <w:bottom w:w="0" w:type="dxa"/>
              <w:right w:w="0" w:type="dxa"/>
            </w:tcMar>
            <w:vAlign w:val="center"/>
          </w:tcPr>
          <w:p w14:paraId="214A9BD9" w14:textId="0A63E91D" w:rsidR="00751989" w:rsidRPr="00036C61" w:rsidRDefault="00751989" w:rsidP="00036C61">
            <w:pPr>
              <w:spacing w:before="60" w:after="60"/>
              <w:jc w:val="both"/>
              <w:rPr>
                <w:color w:val="000000" w:themeColor="text1"/>
                <w:sz w:val="28"/>
                <w:szCs w:val="28"/>
                <w:lang w:val="vi-VN"/>
              </w:rPr>
            </w:pPr>
            <w:r w:rsidRPr="00136EA9">
              <w:rPr>
                <w:color w:val="000000" w:themeColor="text1"/>
                <w:sz w:val="28"/>
                <w:szCs w:val="28"/>
                <w:lang w:val="vi-VN"/>
              </w:rPr>
              <w:t>B</w:t>
            </w:r>
            <w:proofErr w:type="spellStart"/>
            <w:r w:rsidRPr="00136EA9">
              <w:rPr>
                <w:color w:val="000000" w:themeColor="text1"/>
                <w:sz w:val="28"/>
                <w:szCs w:val="28"/>
              </w:rPr>
              <w:t>ản</w:t>
            </w:r>
            <w:proofErr w:type="spellEnd"/>
            <w:r w:rsidRPr="00136EA9">
              <w:rPr>
                <w:color w:val="000000" w:themeColor="text1"/>
                <w:sz w:val="28"/>
                <w:szCs w:val="28"/>
              </w:rPr>
              <w:t xml:space="preserve"> so </w:t>
            </w:r>
            <w:proofErr w:type="spellStart"/>
            <w:r w:rsidRPr="00136EA9">
              <w:rPr>
                <w:color w:val="000000" w:themeColor="text1"/>
                <w:sz w:val="28"/>
                <w:szCs w:val="28"/>
              </w:rPr>
              <w:t>sánh</w:t>
            </w:r>
            <w:proofErr w:type="spellEnd"/>
            <w:r w:rsidRPr="00136EA9">
              <w:rPr>
                <w:color w:val="000000" w:themeColor="text1"/>
                <w:sz w:val="28"/>
                <w:szCs w:val="28"/>
              </w:rPr>
              <w:t xml:space="preserve">, </w:t>
            </w:r>
            <w:proofErr w:type="spellStart"/>
            <w:r w:rsidRPr="00136EA9">
              <w:rPr>
                <w:color w:val="000000" w:themeColor="text1"/>
                <w:sz w:val="28"/>
                <w:szCs w:val="28"/>
              </w:rPr>
              <w:t>thuyết</w:t>
            </w:r>
            <w:proofErr w:type="spellEnd"/>
            <w:r w:rsidRPr="00136EA9">
              <w:rPr>
                <w:color w:val="000000" w:themeColor="text1"/>
                <w:sz w:val="28"/>
                <w:szCs w:val="28"/>
              </w:rPr>
              <w:t xml:space="preserve"> </w:t>
            </w:r>
            <w:proofErr w:type="spellStart"/>
            <w:r w:rsidRPr="00136EA9">
              <w:rPr>
                <w:color w:val="000000" w:themeColor="text1"/>
                <w:sz w:val="28"/>
                <w:szCs w:val="28"/>
              </w:rPr>
              <w:t>minh</w:t>
            </w:r>
            <w:proofErr w:type="spellEnd"/>
            <w:r w:rsidRPr="00136EA9">
              <w:rPr>
                <w:color w:val="000000" w:themeColor="text1"/>
                <w:sz w:val="28"/>
                <w:szCs w:val="28"/>
              </w:rPr>
              <w:t xml:space="preserve"> </w:t>
            </w:r>
            <w:proofErr w:type="spellStart"/>
            <w:r w:rsidRPr="00136EA9">
              <w:rPr>
                <w:color w:val="000000" w:themeColor="text1"/>
                <w:sz w:val="28"/>
                <w:szCs w:val="28"/>
              </w:rPr>
              <w:t>dự</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p>
        </w:tc>
        <w:tc>
          <w:tcPr>
            <w:tcW w:w="758" w:type="pct"/>
            <w:gridSpan w:val="2"/>
            <w:shd w:val="solid" w:color="FFFFFF" w:fill="auto"/>
            <w:tcMar>
              <w:top w:w="0" w:type="dxa"/>
              <w:left w:w="0" w:type="dxa"/>
              <w:bottom w:w="0" w:type="dxa"/>
              <w:right w:w="0" w:type="dxa"/>
            </w:tcMar>
            <w:vAlign w:val="center"/>
          </w:tcPr>
          <w:p w14:paraId="4649A175" w14:textId="0916DB70" w:rsidR="00751989" w:rsidRPr="00136EA9" w:rsidRDefault="00EF6314" w:rsidP="00036C61">
            <w:pPr>
              <w:spacing w:before="60" w:after="60"/>
              <w:jc w:val="center"/>
              <w:rPr>
                <w:color w:val="000000" w:themeColor="text1"/>
                <w:sz w:val="28"/>
                <w:szCs w:val="28"/>
                <w:lang w:val="vi-VN"/>
              </w:rPr>
            </w:pPr>
            <w:r w:rsidRPr="00136EA9">
              <w:rPr>
                <w:color w:val="000000" w:themeColor="text1"/>
                <w:sz w:val="28"/>
                <w:szCs w:val="28"/>
                <w:lang w:val="vi-VN"/>
              </w:rPr>
              <w:t>Từ 6 đến 18</w:t>
            </w:r>
          </w:p>
        </w:tc>
        <w:tc>
          <w:tcPr>
            <w:tcW w:w="636" w:type="pct"/>
            <w:gridSpan w:val="2"/>
            <w:shd w:val="solid" w:color="FFFFFF" w:fill="auto"/>
            <w:tcMar>
              <w:top w:w="0" w:type="dxa"/>
              <w:left w:w="0" w:type="dxa"/>
              <w:bottom w:w="0" w:type="dxa"/>
              <w:right w:w="0" w:type="dxa"/>
            </w:tcMar>
          </w:tcPr>
          <w:p w14:paraId="11C3E63D" w14:textId="3CCF84C0"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Bản so sánh được ban hành</w:t>
            </w:r>
          </w:p>
        </w:tc>
        <w:tc>
          <w:tcPr>
            <w:tcW w:w="581" w:type="pct"/>
            <w:shd w:val="solid" w:color="FFFFFF" w:fill="auto"/>
          </w:tcPr>
          <w:p w14:paraId="236478BF" w14:textId="77777777" w:rsidR="00751989" w:rsidRPr="00136EA9" w:rsidRDefault="00751989" w:rsidP="00751989">
            <w:pPr>
              <w:spacing w:before="60" w:after="60"/>
              <w:jc w:val="center"/>
              <w:rPr>
                <w:color w:val="000000" w:themeColor="text1"/>
                <w:sz w:val="28"/>
                <w:szCs w:val="28"/>
              </w:rPr>
            </w:pPr>
          </w:p>
        </w:tc>
      </w:tr>
      <w:tr w:rsidR="00136EA9" w:rsidRPr="00136EA9" w14:paraId="4FD3F174" w14:textId="77777777" w:rsidTr="00036C61">
        <w:trPr>
          <w:gridAfter w:val="1"/>
          <w:wAfter w:w="4" w:type="pct"/>
        </w:trPr>
        <w:tc>
          <w:tcPr>
            <w:tcW w:w="624" w:type="pct"/>
            <w:shd w:val="solid" w:color="FFFFFF" w:fill="auto"/>
            <w:tcMar>
              <w:top w:w="0" w:type="dxa"/>
              <w:left w:w="0" w:type="dxa"/>
              <w:bottom w:w="0" w:type="dxa"/>
              <w:right w:w="0" w:type="dxa"/>
            </w:tcMar>
            <w:vAlign w:val="center"/>
          </w:tcPr>
          <w:p w14:paraId="786998CE" w14:textId="48AFBAF5"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đ</w:t>
            </w:r>
          </w:p>
        </w:tc>
        <w:tc>
          <w:tcPr>
            <w:tcW w:w="2396" w:type="pct"/>
            <w:shd w:val="solid" w:color="FFFFFF" w:fill="auto"/>
            <w:tcMar>
              <w:top w:w="0" w:type="dxa"/>
              <w:left w:w="0" w:type="dxa"/>
              <w:bottom w:w="0" w:type="dxa"/>
              <w:right w:w="0" w:type="dxa"/>
            </w:tcMar>
            <w:vAlign w:val="center"/>
          </w:tcPr>
          <w:p w14:paraId="06180BF4" w14:textId="3676470E"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Báo cáo tổng kết việc thi hành pháp luật hoặc đánh giá thực trạng quan hệ xã hội liên quan đến dự thảo (nếu có)</w:t>
            </w:r>
          </w:p>
        </w:tc>
        <w:tc>
          <w:tcPr>
            <w:tcW w:w="758" w:type="pct"/>
            <w:gridSpan w:val="2"/>
            <w:shd w:val="solid" w:color="FFFFFF" w:fill="auto"/>
            <w:tcMar>
              <w:top w:w="0" w:type="dxa"/>
              <w:left w:w="0" w:type="dxa"/>
              <w:bottom w:w="0" w:type="dxa"/>
              <w:right w:w="0" w:type="dxa"/>
            </w:tcMar>
            <w:vAlign w:val="center"/>
          </w:tcPr>
          <w:p w14:paraId="638F3F85" w14:textId="51C69701" w:rsidR="00751989" w:rsidRPr="00136EA9" w:rsidRDefault="00EF6314" w:rsidP="00036C61">
            <w:pPr>
              <w:spacing w:before="60" w:after="60"/>
              <w:jc w:val="center"/>
              <w:rPr>
                <w:color w:val="000000" w:themeColor="text1"/>
                <w:sz w:val="28"/>
                <w:szCs w:val="28"/>
                <w:lang w:val="vi-VN"/>
              </w:rPr>
            </w:pPr>
            <w:r w:rsidRPr="00136EA9">
              <w:rPr>
                <w:color w:val="000000" w:themeColor="text1"/>
                <w:sz w:val="28"/>
                <w:szCs w:val="28"/>
                <w:lang w:val="vi-VN"/>
              </w:rPr>
              <w:t>Từ 6 đến 12</w:t>
            </w:r>
          </w:p>
        </w:tc>
        <w:tc>
          <w:tcPr>
            <w:tcW w:w="636" w:type="pct"/>
            <w:gridSpan w:val="2"/>
            <w:shd w:val="solid" w:color="FFFFFF" w:fill="auto"/>
            <w:tcMar>
              <w:top w:w="0" w:type="dxa"/>
              <w:left w:w="0" w:type="dxa"/>
              <w:bottom w:w="0" w:type="dxa"/>
              <w:right w:w="0" w:type="dxa"/>
            </w:tcMar>
          </w:tcPr>
          <w:p w14:paraId="0984ADC8" w14:textId="7290C1BE"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Báo cáo được ban hành</w:t>
            </w:r>
          </w:p>
        </w:tc>
        <w:tc>
          <w:tcPr>
            <w:tcW w:w="581" w:type="pct"/>
            <w:shd w:val="solid" w:color="FFFFFF" w:fill="auto"/>
          </w:tcPr>
          <w:p w14:paraId="420B8AAD" w14:textId="77777777" w:rsidR="00751989" w:rsidRPr="00136EA9" w:rsidRDefault="00751989" w:rsidP="00751989">
            <w:pPr>
              <w:spacing w:before="60" w:after="60"/>
              <w:jc w:val="center"/>
              <w:rPr>
                <w:color w:val="000000" w:themeColor="text1"/>
                <w:sz w:val="28"/>
                <w:szCs w:val="28"/>
              </w:rPr>
            </w:pPr>
          </w:p>
        </w:tc>
      </w:tr>
      <w:tr w:rsidR="00136EA9" w:rsidRPr="00136EA9" w14:paraId="4313CBE0" w14:textId="77777777" w:rsidTr="00036C61">
        <w:trPr>
          <w:gridAfter w:val="1"/>
          <w:wAfter w:w="4" w:type="pct"/>
        </w:trPr>
        <w:tc>
          <w:tcPr>
            <w:tcW w:w="624" w:type="pct"/>
            <w:shd w:val="solid" w:color="FFFFFF" w:fill="auto"/>
            <w:tcMar>
              <w:top w:w="0" w:type="dxa"/>
              <w:left w:w="0" w:type="dxa"/>
              <w:bottom w:w="0" w:type="dxa"/>
              <w:right w:w="0" w:type="dxa"/>
            </w:tcMar>
            <w:vAlign w:val="center"/>
          </w:tcPr>
          <w:p w14:paraId="24F316BA" w14:textId="3665982D"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e</w:t>
            </w:r>
          </w:p>
        </w:tc>
        <w:tc>
          <w:tcPr>
            <w:tcW w:w="2396" w:type="pct"/>
            <w:shd w:val="solid" w:color="FFFFFF" w:fill="auto"/>
            <w:tcMar>
              <w:top w:w="0" w:type="dxa"/>
              <w:left w:w="0" w:type="dxa"/>
              <w:bottom w:w="0" w:type="dxa"/>
              <w:right w:w="0" w:type="dxa"/>
            </w:tcMar>
            <w:vAlign w:val="center"/>
          </w:tcPr>
          <w:p w14:paraId="1CBBAAE6" w14:textId="24D23667"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Bản tổng hợp ý kiến, tiếp thu, giải trình ý kiến góp ý</w:t>
            </w:r>
          </w:p>
        </w:tc>
        <w:tc>
          <w:tcPr>
            <w:tcW w:w="758" w:type="pct"/>
            <w:gridSpan w:val="2"/>
            <w:shd w:val="solid" w:color="FFFFFF" w:fill="auto"/>
            <w:tcMar>
              <w:top w:w="0" w:type="dxa"/>
              <w:left w:w="0" w:type="dxa"/>
              <w:bottom w:w="0" w:type="dxa"/>
              <w:right w:w="0" w:type="dxa"/>
            </w:tcMar>
            <w:vAlign w:val="center"/>
          </w:tcPr>
          <w:p w14:paraId="6697FE69" w14:textId="5F4D8BD5" w:rsidR="00751989" w:rsidRPr="00136EA9" w:rsidRDefault="00EF6314" w:rsidP="00036C61">
            <w:pPr>
              <w:spacing w:before="60" w:after="60"/>
              <w:jc w:val="center"/>
              <w:rPr>
                <w:color w:val="000000" w:themeColor="text1"/>
                <w:sz w:val="28"/>
                <w:szCs w:val="28"/>
                <w:lang w:val="vi-VN"/>
              </w:rPr>
            </w:pPr>
            <w:r w:rsidRPr="00136EA9">
              <w:rPr>
                <w:color w:val="000000" w:themeColor="text1"/>
                <w:sz w:val="28"/>
                <w:szCs w:val="28"/>
                <w:lang w:val="vi-VN"/>
              </w:rPr>
              <w:t>Từ 6 đến 18</w:t>
            </w:r>
          </w:p>
        </w:tc>
        <w:tc>
          <w:tcPr>
            <w:tcW w:w="636" w:type="pct"/>
            <w:gridSpan w:val="2"/>
            <w:shd w:val="solid" w:color="FFFFFF" w:fill="auto"/>
            <w:tcMar>
              <w:top w:w="0" w:type="dxa"/>
              <w:left w:w="0" w:type="dxa"/>
              <w:bottom w:w="0" w:type="dxa"/>
              <w:right w:w="0" w:type="dxa"/>
            </w:tcMar>
          </w:tcPr>
          <w:p w14:paraId="7007FF92" w14:textId="75EFF370"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Bản tổng hợp được ban hành</w:t>
            </w:r>
          </w:p>
        </w:tc>
        <w:tc>
          <w:tcPr>
            <w:tcW w:w="581" w:type="pct"/>
            <w:shd w:val="solid" w:color="FFFFFF" w:fill="auto"/>
          </w:tcPr>
          <w:p w14:paraId="7DE486C9" w14:textId="77777777" w:rsidR="00751989" w:rsidRPr="00136EA9" w:rsidRDefault="00751989" w:rsidP="00751989">
            <w:pPr>
              <w:spacing w:before="60" w:after="60"/>
              <w:jc w:val="center"/>
              <w:rPr>
                <w:color w:val="000000" w:themeColor="text1"/>
                <w:sz w:val="28"/>
                <w:szCs w:val="28"/>
                <w:lang w:val="vi-VN"/>
              </w:rPr>
            </w:pPr>
          </w:p>
        </w:tc>
      </w:tr>
      <w:tr w:rsidR="00136EA9" w:rsidRPr="00136EA9" w14:paraId="6AE50D12" w14:textId="77777777" w:rsidTr="00036C61">
        <w:trPr>
          <w:gridAfter w:val="1"/>
          <w:wAfter w:w="4" w:type="pct"/>
        </w:trPr>
        <w:tc>
          <w:tcPr>
            <w:tcW w:w="624" w:type="pct"/>
            <w:shd w:val="solid" w:color="FFFFFF" w:fill="auto"/>
            <w:tcMar>
              <w:top w:w="0" w:type="dxa"/>
              <w:left w:w="0" w:type="dxa"/>
              <w:bottom w:w="0" w:type="dxa"/>
              <w:right w:w="0" w:type="dxa"/>
            </w:tcMar>
            <w:vAlign w:val="center"/>
          </w:tcPr>
          <w:p w14:paraId="227544F5" w14:textId="115B09E6"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1.2.2</w:t>
            </w:r>
          </w:p>
        </w:tc>
        <w:tc>
          <w:tcPr>
            <w:tcW w:w="2396" w:type="pct"/>
            <w:shd w:val="solid" w:color="FFFFFF" w:fill="auto"/>
            <w:tcMar>
              <w:top w:w="0" w:type="dxa"/>
              <w:left w:w="0" w:type="dxa"/>
              <w:bottom w:w="0" w:type="dxa"/>
              <w:right w:w="0" w:type="dxa"/>
            </w:tcMar>
            <w:vAlign w:val="center"/>
          </w:tcPr>
          <w:p w14:paraId="07E33B1B" w14:textId="63ABDA13"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Tổ chức điều tra, khảo sát thực tế, hội thảo, tọa đàm</w:t>
            </w:r>
            <w:r w:rsidR="00F82C6B" w:rsidRPr="00136EA9">
              <w:rPr>
                <w:color w:val="000000" w:themeColor="text1"/>
                <w:sz w:val="28"/>
                <w:szCs w:val="28"/>
                <w:lang w:val="vi-VN"/>
              </w:rPr>
              <w:t xml:space="preserve"> về các nội dung liên quan đến nội dung thông tư </w:t>
            </w:r>
            <w:r w:rsidR="00484FE9" w:rsidRPr="00136EA9">
              <w:rPr>
                <w:color w:val="000000" w:themeColor="text1"/>
                <w:sz w:val="28"/>
                <w:szCs w:val="28"/>
                <w:lang w:val="vi-VN"/>
              </w:rPr>
              <w:t>(nếu có)</w:t>
            </w:r>
          </w:p>
        </w:tc>
        <w:tc>
          <w:tcPr>
            <w:tcW w:w="758" w:type="pct"/>
            <w:gridSpan w:val="2"/>
            <w:shd w:val="solid" w:color="FFFFFF" w:fill="auto"/>
            <w:tcMar>
              <w:top w:w="0" w:type="dxa"/>
              <w:left w:w="0" w:type="dxa"/>
              <w:bottom w:w="0" w:type="dxa"/>
              <w:right w:w="0" w:type="dxa"/>
            </w:tcMar>
            <w:vAlign w:val="center"/>
          </w:tcPr>
          <w:p w14:paraId="335F34F4" w14:textId="20476B97" w:rsidR="00751989" w:rsidRPr="00136EA9" w:rsidRDefault="00EF6314" w:rsidP="00036C61">
            <w:pPr>
              <w:spacing w:before="60" w:after="60"/>
              <w:jc w:val="center"/>
              <w:rPr>
                <w:color w:val="000000" w:themeColor="text1"/>
                <w:sz w:val="28"/>
                <w:szCs w:val="28"/>
                <w:lang w:val="vi-VN"/>
              </w:rPr>
            </w:pPr>
            <w:r w:rsidRPr="00136EA9">
              <w:rPr>
                <w:color w:val="000000" w:themeColor="text1"/>
                <w:sz w:val="28"/>
                <w:szCs w:val="28"/>
                <w:lang w:val="vi-VN"/>
              </w:rPr>
              <w:t>12</w:t>
            </w:r>
            <w:r w:rsidR="00484FE9" w:rsidRPr="00136EA9">
              <w:rPr>
                <w:rStyle w:val="FootnoteReference"/>
                <w:color w:val="000000" w:themeColor="text1"/>
                <w:sz w:val="28"/>
                <w:szCs w:val="28"/>
                <w:lang w:val="vi-VN"/>
              </w:rPr>
              <w:footnoteReference w:id="5"/>
            </w:r>
          </w:p>
        </w:tc>
        <w:tc>
          <w:tcPr>
            <w:tcW w:w="636" w:type="pct"/>
            <w:gridSpan w:val="2"/>
            <w:shd w:val="solid" w:color="FFFFFF" w:fill="auto"/>
            <w:tcMar>
              <w:top w:w="0" w:type="dxa"/>
              <w:left w:w="0" w:type="dxa"/>
              <w:bottom w:w="0" w:type="dxa"/>
              <w:right w:w="0" w:type="dxa"/>
            </w:tcMar>
          </w:tcPr>
          <w:p w14:paraId="667F4CAE" w14:textId="0A2D2383"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shd w:val="clear" w:color="auto" w:fill="FFFFFF"/>
                <w:lang w:val="vi-VN"/>
              </w:rPr>
              <w:t>Báo cáo kết quả điều tra, khảo sát thực tế; báo cáo kết quả hội thảo, tọa đàm</w:t>
            </w:r>
          </w:p>
        </w:tc>
        <w:tc>
          <w:tcPr>
            <w:tcW w:w="581" w:type="pct"/>
            <w:shd w:val="solid" w:color="FFFFFF" w:fill="auto"/>
          </w:tcPr>
          <w:p w14:paraId="3CAD9976" w14:textId="77777777" w:rsidR="00751989" w:rsidRPr="00136EA9" w:rsidRDefault="00751989" w:rsidP="00751989">
            <w:pPr>
              <w:spacing w:before="60" w:after="60"/>
              <w:jc w:val="center"/>
              <w:rPr>
                <w:color w:val="000000" w:themeColor="text1"/>
                <w:sz w:val="28"/>
                <w:szCs w:val="28"/>
                <w:lang w:val="vi-VN"/>
              </w:rPr>
            </w:pPr>
          </w:p>
        </w:tc>
      </w:tr>
      <w:tr w:rsidR="00136EA9" w:rsidRPr="00136EA9" w14:paraId="58092AFF" w14:textId="77777777" w:rsidTr="00036C61">
        <w:trPr>
          <w:gridAfter w:val="1"/>
          <w:wAfter w:w="4" w:type="pct"/>
        </w:trPr>
        <w:tc>
          <w:tcPr>
            <w:tcW w:w="624" w:type="pct"/>
            <w:shd w:val="solid" w:color="FFFFFF" w:fill="auto"/>
            <w:tcMar>
              <w:top w:w="0" w:type="dxa"/>
              <w:left w:w="0" w:type="dxa"/>
              <w:bottom w:w="0" w:type="dxa"/>
              <w:right w:w="0" w:type="dxa"/>
            </w:tcMar>
            <w:vAlign w:val="center"/>
          </w:tcPr>
          <w:p w14:paraId="6DA7102A" w14:textId="00B804BA"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1.2.3</w:t>
            </w:r>
          </w:p>
        </w:tc>
        <w:tc>
          <w:tcPr>
            <w:tcW w:w="2396" w:type="pct"/>
            <w:shd w:val="solid" w:color="FFFFFF" w:fill="auto"/>
            <w:tcMar>
              <w:top w:w="0" w:type="dxa"/>
              <w:left w:w="0" w:type="dxa"/>
              <w:bottom w:w="0" w:type="dxa"/>
              <w:right w:w="0" w:type="dxa"/>
            </w:tcMar>
            <w:vAlign w:val="center"/>
          </w:tcPr>
          <w:p w14:paraId="3D241E75" w14:textId="365D9051"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Tổ chức họp</w:t>
            </w:r>
            <w:r w:rsidR="00137928" w:rsidRPr="00136EA9">
              <w:rPr>
                <w:color w:val="000000" w:themeColor="text1"/>
                <w:sz w:val="28"/>
                <w:szCs w:val="28"/>
                <w:lang w:val="vi-VN"/>
              </w:rPr>
              <w:t xml:space="preserve"> xây dựng </w:t>
            </w:r>
            <w:r w:rsidR="00173D80">
              <w:rPr>
                <w:color w:val="000000" w:themeColor="text1"/>
                <w:sz w:val="28"/>
                <w:szCs w:val="28"/>
                <w:lang w:val="vi-VN"/>
              </w:rPr>
              <w:t>t</w:t>
            </w:r>
            <w:r w:rsidR="00137928" w:rsidRPr="00136EA9">
              <w:rPr>
                <w:color w:val="000000" w:themeColor="text1"/>
                <w:sz w:val="28"/>
                <w:szCs w:val="28"/>
                <w:lang w:val="vi-VN"/>
              </w:rPr>
              <w:t>hông tư</w:t>
            </w:r>
          </w:p>
        </w:tc>
        <w:tc>
          <w:tcPr>
            <w:tcW w:w="758" w:type="pct"/>
            <w:gridSpan w:val="2"/>
            <w:shd w:val="solid" w:color="FFFFFF" w:fill="auto"/>
            <w:tcMar>
              <w:top w:w="0" w:type="dxa"/>
              <w:left w:w="0" w:type="dxa"/>
              <w:bottom w:w="0" w:type="dxa"/>
              <w:right w:w="0" w:type="dxa"/>
            </w:tcMar>
            <w:vAlign w:val="center"/>
          </w:tcPr>
          <w:p w14:paraId="2DB14A71" w14:textId="2579F6B7" w:rsidR="00751989" w:rsidRPr="00136EA9" w:rsidRDefault="00EF6314" w:rsidP="00036C61">
            <w:pPr>
              <w:spacing w:before="60" w:after="60"/>
              <w:jc w:val="center"/>
              <w:rPr>
                <w:color w:val="000000" w:themeColor="text1"/>
                <w:sz w:val="28"/>
                <w:szCs w:val="28"/>
              </w:rPr>
            </w:pPr>
            <w:r w:rsidRPr="00136EA9">
              <w:rPr>
                <w:color w:val="000000" w:themeColor="text1"/>
                <w:sz w:val="28"/>
                <w:szCs w:val="28"/>
                <w:lang w:val="vi-VN"/>
              </w:rPr>
              <w:t>12</w:t>
            </w:r>
            <w:r w:rsidR="00137928" w:rsidRPr="00136EA9">
              <w:rPr>
                <w:rStyle w:val="FootnoteReference"/>
                <w:color w:val="000000" w:themeColor="text1"/>
                <w:sz w:val="28"/>
                <w:szCs w:val="28"/>
              </w:rPr>
              <w:t>5</w:t>
            </w:r>
          </w:p>
        </w:tc>
        <w:tc>
          <w:tcPr>
            <w:tcW w:w="636" w:type="pct"/>
            <w:gridSpan w:val="2"/>
            <w:shd w:val="solid" w:color="FFFFFF" w:fill="auto"/>
            <w:tcMar>
              <w:top w:w="0" w:type="dxa"/>
              <w:left w:w="0" w:type="dxa"/>
              <w:bottom w:w="0" w:type="dxa"/>
              <w:right w:w="0" w:type="dxa"/>
            </w:tcMar>
          </w:tcPr>
          <w:p w14:paraId="0581A606" w14:textId="65F909F0"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Biên bản họp</w:t>
            </w:r>
          </w:p>
        </w:tc>
        <w:tc>
          <w:tcPr>
            <w:tcW w:w="581" w:type="pct"/>
            <w:shd w:val="solid" w:color="FFFFFF" w:fill="auto"/>
          </w:tcPr>
          <w:p w14:paraId="59CAE6E8" w14:textId="77777777" w:rsidR="00751989" w:rsidRPr="00136EA9" w:rsidRDefault="00751989" w:rsidP="00751989">
            <w:pPr>
              <w:spacing w:before="60" w:after="60"/>
              <w:jc w:val="center"/>
              <w:rPr>
                <w:color w:val="000000" w:themeColor="text1"/>
                <w:sz w:val="28"/>
                <w:szCs w:val="28"/>
              </w:rPr>
            </w:pPr>
          </w:p>
        </w:tc>
      </w:tr>
      <w:tr w:rsidR="00136EA9" w:rsidRPr="00136EA9" w14:paraId="1E5347FC" w14:textId="77777777" w:rsidTr="00036C61">
        <w:trPr>
          <w:gridAfter w:val="1"/>
          <w:wAfter w:w="4" w:type="pct"/>
        </w:trPr>
        <w:tc>
          <w:tcPr>
            <w:tcW w:w="624" w:type="pct"/>
            <w:shd w:val="solid" w:color="FFFFFF" w:fill="auto"/>
            <w:tcMar>
              <w:top w:w="0" w:type="dxa"/>
              <w:left w:w="0" w:type="dxa"/>
              <w:bottom w:w="0" w:type="dxa"/>
              <w:right w:w="0" w:type="dxa"/>
            </w:tcMar>
            <w:vAlign w:val="center"/>
          </w:tcPr>
          <w:p w14:paraId="6ADEDF15" w14:textId="77A85D10" w:rsidR="00751989" w:rsidRPr="00136EA9" w:rsidRDefault="00751989" w:rsidP="00036C61">
            <w:pPr>
              <w:spacing w:before="60" w:after="60"/>
              <w:jc w:val="center"/>
              <w:rPr>
                <w:color w:val="000000" w:themeColor="text1"/>
                <w:sz w:val="28"/>
                <w:szCs w:val="28"/>
                <w:lang w:val="vi-VN"/>
              </w:rPr>
            </w:pPr>
            <w:r w:rsidRPr="00136EA9">
              <w:rPr>
                <w:color w:val="000000" w:themeColor="text1"/>
                <w:sz w:val="28"/>
                <w:szCs w:val="28"/>
                <w:lang w:val="vi-VN"/>
              </w:rPr>
              <w:t>1.2.4</w:t>
            </w:r>
          </w:p>
        </w:tc>
        <w:tc>
          <w:tcPr>
            <w:tcW w:w="2396" w:type="pct"/>
            <w:shd w:val="solid" w:color="FFFFFF" w:fill="auto"/>
            <w:tcMar>
              <w:top w:w="0" w:type="dxa"/>
              <w:left w:w="0" w:type="dxa"/>
              <w:bottom w:w="0" w:type="dxa"/>
              <w:right w:w="0" w:type="dxa"/>
            </w:tcMar>
            <w:vAlign w:val="center"/>
          </w:tcPr>
          <w:p w14:paraId="03211A99" w14:textId="59684375"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Thuê chuyên gia, tổ chức tư vấn</w:t>
            </w:r>
            <w:r w:rsidR="00272C49" w:rsidRPr="00136EA9">
              <w:rPr>
                <w:color w:val="000000" w:themeColor="text1"/>
                <w:sz w:val="28"/>
                <w:szCs w:val="28"/>
                <w:lang w:val="vi-VN"/>
              </w:rPr>
              <w:t xml:space="preserve"> (nếu có)</w:t>
            </w:r>
          </w:p>
        </w:tc>
        <w:tc>
          <w:tcPr>
            <w:tcW w:w="758" w:type="pct"/>
            <w:gridSpan w:val="2"/>
            <w:shd w:val="solid" w:color="FFFFFF" w:fill="auto"/>
            <w:tcMar>
              <w:top w:w="0" w:type="dxa"/>
              <w:left w:w="0" w:type="dxa"/>
              <w:bottom w:w="0" w:type="dxa"/>
              <w:right w:w="0" w:type="dxa"/>
            </w:tcMar>
          </w:tcPr>
          <w:p w14:paraId="28061DB3" w14:textId="70D60A94" w:rsidR="00751989" w:rsidRPr="00136EA9" w:rsidRDefault="00EF6314" w:rsidP="00036C61">
            <w:pPr>
              <w:spacing w:before="60" w:after="60"/>
              <w:jc w:val="both"/>
              <w:rPr>
                <w:color w:val="000000" w:themeColor="text1"/>
                <w:sz w:val="28"/>
                <w:szCs w:val="28"/>
                <w:lang w:val="vi-VN"/>
              </w:rPr>
            </w:pPr>
            <w:r w:rsidRPr="00136EA9">
              <w:rPr>
                <w:color w:val="000000" w:themeColor="text1"/>
                <w:sz w:val="28"/>
                <w:szCs w:val="28"/>
                <w:lang w:val="vi-VN"/>
              </w:rPr>
              <w:t xml:space="preserve">Tối đa không quá 10% tổng mức chi </w:t>
            </w:r>
            <w:r w:rsidRPr="00136EA9">
              <w:rPr>
                <w:color w:val="000000" w:themeColor="text1"/>
                <w:sz w:val="28"/>
                <w:szCs w:val="28"/>
                <w:lang w:val="vi-VN"/>
              </w:rPr>
              <w:lastRenderedPageBreak/>
              <w:t>cho hoạt động, nhiệm vụ</w:t>
            </w:r>
          </w:p>
        </w:tc>
        <w:tc>
          <w:tcPr>
            <w:tcW w:w="636" w:type="pct"/>
            <w:gridSpan w:val="2"/>
            <w:shd w:val="solid" w:color="FFFFFF" w:fill="auto"/>
            <w:tcMar>
              <w:top w:w="0" w:type="dxa"/>
              <w:left w:w="0" w:type="dxa"/>
              <w:bottom w:w="0" w:type="dxa"/>
              <w:right w:w="0" w:type="dxa"/>
            </w:tcMar>
          </w:tcPr>
          <w:p w14:paraId="0DAE25C3" w14:textId="1E34843F"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lastRenderedPageBreak/>
              <w:t xml:space="preserve">Chuyên đề hoặc kết quả khác theo thỏa </w:t>
            </w:r>
            <w:r w:rsidRPr="00136EA9">
              <w:rPr>
                <w:color w:val="000000" w:themeColor="text1"/>
                <w:sz w:val="28"/>
                <w:szCs w:val="28"/>
                <w:lang w:val="vi-VN"/>
              </w:rPr>
              <w:lastRenderedPageBreak/>
              <w:t>thuận trong hợp đồng thuê khoán hoặc ý kiến thể hiện tại biên bản họp</w:t>
            </w:r>
          </w:p>
        </w:tc>
        <w:tc>
          <w:tcPr>
            <w:tcW w:w="581" w:type="pct"/>
            <w:shd w:val="solid" w:color="FFFFFF" w:fill="auto"/>
          </w:tcPr>
          <w:p w14:paraId="6CEB6A20" w14:textId="77777777" w:rsidR="00751989" w:rsidRPr="00136EA9" w:rsidRDefault="00751989" w:rsidP="00751989">
            <w:pPr>
              <w:spacing w:before="60" w:after="60"/>
              <w:jc w:val="center"/>
              <w:rPr>
                <w:color w:val="000000" w:themeColor="text1"/>
                <w:sz w:val="28"/>
                <w:szCs w:val="28"/>
                <w:lang w:val="vi-VN"/>
              </w:rPr>
            </w:pPr>
          </w:p>
        </w:tc>
      </w:tr>
      <w:tr w:rsidR="00136EA9" w:rsidRPr="00136EA9" w14:paraId="3E518154" w14:textId="2B2CADFB" w:rsidTr="00036C61">
        <w:trPr>
          <w:gridAfter w:val="1"/>
          <w:wAfter w:w="4" w:type="pct"/>
          <w:ins w:id="230" w:author="Admin" w:date="2026-03-18T05:39:00Z"/>
        </w:trPr>
        <w:tc>
          <w:tcPr>
            <w:tcW w:w="624" w:type="pct"/>
            <w:shd w:val="solid" w:color="FFFFFF" w:fill="auto"/>
            <w:tcMar>
              <w:top w:w="0" w:type="dxa"/>
              <w:left w:w="0" w:type="dxa"/>
              <w:bottom w:w="0" w:type="dxa"/>
              <w:right w:w="0" w:type="dxa"/>
            </w:tcMar>
            <w:vAlign w:val="center"/>
          </w:tcPr>
          <w:p w14:paraId="2F0EFA1B" w14:textId="0A4E99DC" w:rsidR="00751989" w:rsidRPr="00136EA9" w:rsidRDefault="00751989" w:rsidP="00036C61">
            <w:pPr>
              <w:spacing w:before="60" w:after="60"/>
              <w:jc w:val="center"/>
              <w:rPr>
                <w:ins w:id="231" w:author="Admin" w:date="2026-03-18T05:39:00Z"/>
                <w:color w:val="000000" w:themeColor="text1"/>
                <w:sz w:val="28"/>
                <w:szCs w:val="28"/>
                <w:lang w:val="vi-VN"/>
              </w:rPr>
            </w:pPr>
            <w:ins w:id="232" w:author="Admin" w:date="2026-03-18T05:40:00Z">
              <w:r w:rsidRPr="00136EA9">
                <w:rPr>
                  <w:color w:val="000000" w:themeColor="text1"/>
                  <w:sz w:val="28"/>
                  <w:szCs w:val="28"/>
                </w:rPr>
                <w:t>1.2.</w:t>
              </w:r>
            </w:ins>
            <w:r w:rsidRPr="00136EA9">
              <w:rPr>
                <w:color w:val="000000" w:themeColor="text1"/>
                <w:sz w:val="28"/>
                <w:szCs w:val="28"/>
                <w:lang w:val="vi-VN"/>
              </w:rPr>
              <w:t>5</w:t>
            </w:r>
          </w:p>
        </w:tc>
        <w:tc>
          <w:tcPr>
            <w:tcW w:w="2396" w:type="pct"/>
            <w:shd w:val="solid" w:color="FFFFFF" w:fill="auto"/>
            <w:tcMar>
              <w:top w:w="0" w:type="dxa"/>
              <w:left w:w="0" w:type="dxa"/>
              <w:bottom w:w="0" w:type="dxa"/>
              <w:right w:w="0" w:type="dxa"/>
            </w:tcMar>
            <w:vAlign w:val="center"/>
          </w:tcPr>
          <w:p w14:paraId="6C9DA5BD" w14:textId="35F2B702" w:rsidR="00751989" w:rsidRPr="00136EA9" w:rsidRDefault="00751989" w:rsidP="00036C61">
            <w:pPr>
              <w:spacing w:before="60" w:after="60"/>
              <w:jc w:val="both"/>
              <w:rPr>
                <w:ins w:id="233" w:author="Admin" w:date="2026-03-18T05:39:00Z"/>
                <w:color w:val="000000" w:themeColor="text1"/>
                <w:sz w:val="28"/>
                <w:szCs w:val="28"/>
                <w:lang w:val="vi-VN"/>
              </w:rPr>
            </w:pPr>
            <w:ins w:id="234" w:author="Admin" w:date="2026-03-18T05:40:00Z">
              <w:r w:rsidRPr="00136EA9">
                <w:rPr>
                  <w:color w:val="000000" w:themeColor="text1"/>
                  <w:sz w:val="28"/>
                  <w:szCs w:val="28"/>
                  <w:lang w:val="vi-VN"/>
                </w:rPr>
                <w:t xml:space="preserve">Lấy ý kiến về dự thảo thông tư </w:t>
              </w:r>
              <w:r w:rsidRPr="00136EA9">
                <w:rPr>
                  <w:i/>
                  <w:iCs/>
                  <w:color w:val="000000" w:themeColor="text1"/>
                  <w:sz w:val="28"/>
                  <w:szCs w:val="28"/>
                  <w:lang w:val="vi-VN"/>
                </w:rPr>
                <w:t>(Công an đơn vị, địa phương</w:t>
              </w:r>
            </w:ins>
            <w:r w:rsidR="00137928" w:rsidRPr="00136EA9">
              <w:rPr>
                <w:i/>
                <w:iCs/>
                <w:color w:val="000000" w:themeColor="text1"/>
                <w:sz w:val="28"/>
                <w:szCs w:val="28"/>
              </w:rPr>
              <w:t xml:space="preserve">, </w:t>
            </w:r>
            <w:proofErr w:type="spellStart"/>
            <w:r w:rsidR="00137928" w:rsidRPr="00136EA9">
              <w:rPr>
                <w:i/>
                <w:iCs/>
                <w:color w:val="000000" w:themeColor="text1"/>
                <w:sz w:val="28"/>
                <w:szCs w:val="28"/>
              </w:rPr>
              <w:t>cơ</w:t>
            </w:r>
            <w:proofErr w:type="spellEnd"/>
            <w:r w:rsidR="00137928" w:rsidRPr="00136EA9">
              <w:rPr>
                <w:i/>
                <w:iCs/>
                <w:color w:val="000000" w:themeColor="text1"/>
                <w:sz w:val="28"/>
                <w:szCs w:val="28"/>
              </w:rPr>
              <w:t xml:space="preserve"> </w:t>
            </w:r>
            <w:proofErr w:type="spellStart"/>
            <w:r w:rsidR="00137928" w:rsidRPr="00136EA9">
              <w:rPr>
                <w:i/>
                <w:iCs/>
                <w:color w:val="000000" w:themeColor="text1"/>
                <w:sz w:val="28"/>
                <w:szCs w:val="28"/>
              </w:rPr>
              <w:t>quan</w:t>
            </w:r>
            <w:proofErr w:type="spellEnd"/>
            <w:r w:rsidR="00137928" w:rsidRPr="00136EA9">
              <w:rPr>
                <w:i/>
                <w:iCs/>
                <w:color w:val="000000" w:themeColor="text1"/>
                <w:sz w:val="28"/>
                <w:szCs w:val="28"/>
              </w:rPr>
              <w:t xml:space="preserve">, </w:t>
            </w:r>
            <w:proofErr w:type="spellStart"/>
            <w:r w:rsidR="00137928" w:rsidRPr="00136EA9">
              <w:rPr>
                <w:i/>
                <w:iCs/>
                <w:color w:val="000000" w:themeColor="text1"/>
                <w:sz w:val="28"/>
                <w:szCs w:val="28"/>
              </w:rPr>
              <w:t>tổ</w:t>
            </w:r>
            <w:proofErr w:type="spellEnd"/>
            <w:r w:rsidR="00137928" w:rsidRPr="00136EA9">
              <w:rPr>
                <w:i/>
                <w:iCs/>
                <w:color w:val="000000" w:themeColor="text1"/>
                <w:sz w:val="28"/>
                <w:szCs w:val="28"/>
              </w:rPr>
              <w:t xml:space="preserve"> </w:t>
            </w:r>
            <w:proofErr w:type="spellStart"/>
            <w:r w:rsidR="00137928" w:rsidRPr="00136EA9">
              <w:rPr>
                <w:i/>
                <w:iCs/>
                <w:color w:val="000000" w:themeColor="text1"/>
                <w:sz w:val="28"/>
                <w:szCs w:val="28"/>
              </w:rPr>
              <w:t>chức</w:t>
            </w:r>
            <w:proofErr w:type="spellEnd"/>
            <w:r w:rsidR="00137928" w:rsidRPr="00136EA9">
              <w:rPr>
                <w:i/>
                <w:iCs/>
                <w:color w:val="000000" w:themeColor="text1"/>
                <w:sz w:val="28"/>
                <w:szCs w:val="28"/>
              </w:rPr>
              <w:t xml:space="preserve"> </w:t>
            </w:r>
            <w:ins w:id="235" w:author="Admin" w:date="2026-03-18T05:40:00Z">
              <w:r w:rsidRPr="00136EA9">
                <w:rPr>
                  <w:i/>
                  <w:iCs/>
                  <w:color w:val="000000" w:themeColor="text1"/>
                  <w:sz w:val="28"/>
                  <w:szCs w:val="28"/>
                  <w:lang w:val="vi-VN"/>
                </w:rPr>
                <w:t>tham gia ý kiến đối với dự thảo thông tư)</w:t>
              </w:r>
              <w:r w:rsidRPr="00136EA9">
                <w:rPr>
                  <w:rStyle w:val="FootnoteReference"/>
                  <w:rFonts w:eastAsiaTheme="majorEastAsia"/>
                  <w:i/>
                  <w:iCs/>
                  <w:color w:val="000000" w:themeColor="text1"/>
                  <w:sz w:val="28"/>
                  <w:szCs w:val="28"/>
                </w:rPr>
                <w:footnoteReference w:id="6"/>
              </w:r>
            </w:ins>
          </w:p>
        </w:tc>
        <w:tc>
          <w:tcPr>
            <w:tcW w:w="758" w:type="pct"/>
            <w:gridSpan w:val="2"/>
            <w:shd w:val="solid" w:color="FFFFFF" w:fill="auto"/>
            <w:tcMar>
              <w:top w:w="0" w:type="dxa"/>
              <w:left w:w="0" w:type="dxa"/>
              <w:bottom w:w="0" w:type="dxa"/>
              <w:right w:w="0" w:type="dxa"/>
            </w:tcMar>
            <w:vAlign w:val="center"/>
          </w:tcPr>
          <w:p w14:paraId="76EC2BE2" w14:textId="77777777" w:rsidR="00751989" w:rsidRPr="00136EA9" w:rsidRDefault="00751989" w:rsidP="00036C61">
            <w:pPr>
              <w:spacing w:before="60" w:after="60"/>
              <w:jc w:val="center"/>
              <w:rPr>
                <w:ins w:id="238" w:author="Admin" w:date="2026-03-18T05:39:00Z"/>
                <w:color w:val="000000" w:themeColor="text1"/>
                <w:sz w:val="28"/>
                <w:szCs w:val="28"/>
              </w:rPr>
            </w:pPr>
            <w:proofErr w:type="spellStart"/>
            <w:ins w:id="239" w:author="Admin" w:date="2026-03-17T14:35:00Z">
              <w:r w:rsidRPr="00136EA9">
                <w:rPr>
                  <w:color w:val="000000" w:themeColor="text1"/>
                  <w:sz w:val="28"/>
                  <w:szCs w:val="28"/>
                </w:rPr>
                <w:t>Từ</w:t>
              </w:r>
              <w:proofErr w:type="spellEnd"/>
              <w:r w:rsidRPr="00136EA9">
                <w:rPr>
                  <w:color w:val="000000" w:themeColor="text1"/>
                  <w:sz w:val="28"/>
                  <w:szCs w:val="28"/>
                </w:rPr>
                <w:t xml:space="preserve"> 0,5 </w:t>
              </w:r>
              <w:proofErr w:type="spellStart"/>
              <w:r w:rsidRPr="00136EA9">
                <w:rPr>
                  <w:color w:val="000000" w:themeColor="text1"/>
                  <w:sz w:val="28"/>
                  <w:szCs w:val="28"/>
                </w:rPr>
                <w:t>đến</w:t>
              </w:r>
              <w:proofErr w:type="spellEnd"/>
              <w:r w:rsidRPr="00136EA9">
                <w:rPr>
                  <w:color w:val="000000" w:themeColor="text1"/>
                  <w:sz w:val="28"/>
                  <w:szCs w:val="28"/>
                </w:rPr>
                <w:t xml:space="preserve"> 2</w:t>
              </w:r>
            </w:ins>
            <w:ins w:id="240" w:author="Admin" w:date="2026-03-18T05:40:00Z">
              <w:r w:rsidRPr="00136EA9">
                <w:rPr>
                  <w:rStyle w:val="FootnoteReference"/>
                  <w:rFonts w:eastAsiaTheme="majorEastAsia"/>
                  <w:color w:val="000000" w:themeColor="text1"/>
                  <w:sz w:val="28"/>
                  <w:szCs w:val="28"/>
                </w:rPr>
                <w:footnoteReference w:id="7"/>
              </w:r>
            </w:ins>
          </w:p>
        </w:tc>
        <w:tc>
          <w:tcPr>
            <w:tcW w:w="636" w:type="pct"/>
            <w:gridSpan w:val="2"/>
            <w:shd w:val="solid" w:color="FFFFFF" w:fill="auto"/>
            <w:tcMar>
              <w:top w:w="0" w:type="dxa"/>
              <w:left w:w="0" w:type="dxa"/>
              <w:bottom w:w="0" w:type="dxa"/>
              <w:right w:w="0" w:type="dxa"/>
            </w:tcMar>
          </w:tcPr>
          <w:p w14:paraId="5D5C706A" w14:textId="77777777" w:rsidR="00751989" w:rsidRPr="00136EA9" w:rsidRDefault="00751989" w:rsidP="00036C61">
            <w:pPr>
              <w:spacing w:before="60" w:after="60"/>
              <w:jc w:val="both"/>
              <w:rPr>
                <w:ins w:id="243" w:author="Admin" w:date="2026-03-18T05:39:00Z"/>
                <w:color w:val="000000" w:themeColor="text1"/>
                <w:sz w:val="28"/>
                <w:szCs w:val="28"/>
              </w:rPr>
            </w:pPr>
            <w:ins w:id="244" w:author="Admin" w:date="2026-03-18T05:41:00Z">
              <w:r w:rsidRPr="00136EA9">
                <w:rPr>
                  <w:color w:val="000000" w:themeColor="text1"/>
                  <w:sz w:val="28"/>
                  <w:szCs w:val="28"/>
                </w:rPr>
                <w:t xml:space="preserve">Văn </w:t>
              </w:r>
              <w:proofErr w:type="spellStart"/>
              <w:r w:rsidRPr="00136EA9">
                <w:rPr>
                  <w:color w:val="000000" w:themeColor="text1"/>
                  <w:sz w:val="28"/>
                  <w:szCs w:val="28"/>
                </w:rPr>
                <w:t>bản</w:t>
              </w:r>
              <w:proofErr w:type="spellEnd"/>
              <w:r w:rsidRPr="00136EA9">
                <w:rPr>
                  <w:color w:val="000000" w:themeColor="text1"/>
                  <w:sz w:val="28"/>
                  <w:szCs w:val="28"/>
                </w:rPr>
                <w:t xml:space="preserve"> </w:t>
              </w:r>
              <w:proofErr w:type="spellStart"/>
              <w:r w:rsidRPr="00136EA9">
                <w:rPr>
                  <w:color w:val="000000" w:themeColor="text1"/>
                  <w:sz w:val="28"/>
                  <w:szCs w:val="28"/>
                </w:rPr>
                <w:t>tham</w:t>
              </w:r>
              <w:proofErr w:type="spellEnd"/>
              <w:r w:rsidRPr="00136EA9">
                <w:rPr>
                  <w:color w:val="000000" w:themeColor="text1"/>
                  <w:sz w:val="28"/>
                  <w:szCs w:val="28"/>
                </w:rPr>
                <w:t xml:space="preserve"> </w:t>
              </w:r>
              <w:proofErr w:type="spellStart"/>
              <w:r w:rsidRPr="00136EA9">
                <w:rPr>
                  <w:color w:val="000000" w:themeColor="text1"/>
                  <w:sz w:val="28"/>
                  <w:szCs w:val="28"/>
                </w:rPr>
                <w:t>gia</w:t>
              </w:r>
              <w:proofErr w:type="spellEnd"/>
              <w:r w:rsidRPr="00136EA9">
                <w:rPr>
                  <w:color w:val="000000" w:themeColor="text1"/>
                  <w:sz w:val="28"/>
                  <w:szCs w:val="28"/>
                </w:rPr>
                <w:t xml:space="preserve"> ý </w:t>
              </w:r>
              <w:proofErr w:type="spellStart"/>
              <w:r w:rsidRPr="00136EA9">
                <w:rPr>
                  <w:color w:val="000000" w:themeColor="text1"/>
                  <w:sz w:val="28"/>
                  <w:szCs w:val="28"/>
                </w:rPr>
                <w:t>kiến</w:t>
              </w:r>
              <w:proofErr w:type="spellEnd"/>
              <w:r w:rsidRPr="00136EA9">
                <w:rPr>
                  <w:color w:val="000000" w:themeColor="text1"/>
                  <w:sz w:val="28"/>
                  <w:szCs w:val="28"/>
                </w:rPr>
                <w:t xml:space="preserve"> </w:t>
              </w:r>
              <w:proofErr w:type="spellStart"/>
              <w:r w:rsidRPr="00136EA9">
                <w:rPr>
                  <w:color w:val="000000" w:themeColor="text1"/>
                  <w:sz w:val="28"/>
                  <w:szCs w:val="28"/>
                </w:rPr>
                <w:t>hoặc</w:t>
              </w:r>
              <w:proofErr w:type="spellEnd"/>
              <w:r w:rsidRPr="00136EA9">
                <w:rPr>
                  <w:color w:val="000000" w:themeColor="text1"/>
                  <w:sz w:val="28"/>
                  <w:szCs w:val="28"/>
                </w:rPr>
                <w:t xml:space="preserve"> ý </w:t>
              </w:r>
              <w:proofErr w:type="spellStart"/>
              <w:r w:rsidRPr="00136EA9">
                <w:rPr>
                  <w:color w:val="000000" w:themeColor="text1"/>
                  <w:sz w:val="28"/>
                  <w:szCs w:val="28"/>
                </w:rPr>
                <w:t>kiến</w:t>
              </w:r>
              <w:proofErr w:type="spellEnd"/>
              <w:r w:rsidRPr="00136EA9">
                <w:rPr>
                  <w:color w:val="000000" w:themeColor="text1"/>
                  <w:sz w:val="28"/>
                  <w:szCs w:val="28"/>
                </w:rPr>
                <w:t xml:space="preserve"> </w:t>
              </w:r>
              <w:proofErr w:type="spellStart"/>
              <w:r w:rsidRPr="00136EA9">
                <w:rPr>
                  <w:color w:val="000000" w:themeColor="text1"/>
                  <w:sz w:val="28"/>
                  <w:szCs w:val="28"/>
                </w:rPr>
                <w:t>tham</w:t>
              </w:r>
              <w:proofErr w:type="spellEnd"/>
              <w:r w:rsidRPr="00136EA9">
                <w:rPr>
                  <w:color w:val="000000" w:themeColor="text1"/>
                  <w:sz w:val="28"/>
                  <w:szCs w:val="28"/>
                </w:rPr>
                <w:t xml:space="preserve"> </w:t>
              </w:r>
              <w:proofErr w:type="spellStart"/>
              <w:r w:rsidRPr="00136EA9">
                <w:rPr>
                  <w:color w:val="000000" w:themeColor="text1"/>
                  <w:sz w:val="28"/>
                  <w:szCs w:val="28"/>
                </w:rPr>
                <w:t>gia</w:t>
              </w:r>
              <w:proofErr w:type="spellEnd"/>
              <w:r w:rsidRPr="00136EA9">
                <w:rPr>
                  <w:color w:val="000000" w:themeColor="text1"/>
                  <w:sz w:val="28"/>
                  <w:szCs w:val="28"/>
                </w:rPr>
                <w:t xml:space="preserve"> </w:t>
              </w:r>
              <w:proofErr w:type="spellStart"/>
              <w:r w:rsidRPr="00136EA9">
                <w:rPr>
                  <w:color w:val="000000" w:themeColor="text1"/>
                  <w:sz w:val="28"/>
                  <w:szCs w:val="28"/>
                </w:rPr>
                <w:t>tại</w:t>
              </w:r>
              <w:proofErr w:type="spellEnd"/>
              <w:r w:rsidRPr="00136EA9">
                <w:rPr>
                  <w:color w:val="000000" w:themeColor="text1"/>
                  <w:sz w:val="28"/>
                  <w:szCs w:val="28"/>
                </w:rPr>
                <w:t xml:space="preserve"> </w:t>
              </w:r>
              <w:proofErr w:type="spellStart"/>
              <w:r w:rsidRPr="00136EA9">
                <w:rPr>
                  <w:color w:val="000000" w:themeColor="text1"/>
                  <w:sz w:val="28"/>
                  <w:szCs w:val="28"/>
                </w:rPr>
                <w:t>cuộc</w:t>
              </w:r>
              <w:proofErr w:type="spellEnd"/>
              <w:r w:rsidRPr="00136EA9">
                <w:rPr>
                  <w:color w:val="000000" w:themeColor="text1"/>
                  <w:sz w:val="28"/>
                  <w:szCs w:val="28"/>
                </w:rPr>
                <w:t xml:space="preserve"> </w:t>
              </w:r>
              <w:proofErr w:type="spellStart"/>
              <w:r w:rsidRPr="00136EA9">
                <w:rPr>
                  <w:color w:val="000000" w:themeColor="text1"/>
                  <w:sz w:val="28"/>
                  <w:szCs w:val="28"/>
                </w:rPr>
                <w:t>họp</w:t>
              </w:r>
              <w:proofErr w:type="spellEnd"/>
              <w:r w:rsidRPr="00136EA9">
                <w:rPr>
                  <w:color w:val="000000" w:themeColor="text1"/>
                  <w:sz w:val="28"/>
                  <w:szCs w:val="28"/>
                </w:rPr>
                <w:t xml:space="preserve"> </w:t>
              </w:r>
              <w:proofErr w:type="spellStart"/>
              <w:r w:rsidRPr="00136EA9">
                <w:rPr>
                  <w:color w:val="000000" w:themeColor="text1"/>
                  <w:sz w:val="28"/>
                  <w:szCs w:val="28"/>
                </w:rPr>
                <w:t>được</w:t>
              </w:r>
              <w:proofErr w:type="spellEnd"/>
              <w:r w:rsidRPr="00136EA9">
                <w:rPr>
                  <w:color w:val="000000" w:themeColor="text1"/>
                  <w:sz w:val="28"/>
                  <w:szCs w:val="28"/>
                </w:rPr>
                <w:t xml:space="preserve"> </w:t>
              </w:r>
              <w:proofErr w:type="spellStart"/>
              <w:r w:rsidRPr="00136EA9">
                <w:rPr>
                  <w:color w:val="000000" w:themeColor="text1"/>
                  <w:sz w:val="28"/>
                  <w:szCs w:val="28"/>
                </w:rPr>
                <w:t>ghi</w:t>
              </w:r>
              <w:proofErr w:type="spellEnd"/>
              <w:r w:rsidRPr="00136EA9">
                <w:rPr>
                  <w:color w:val="000000" w:themeColor="text1"/>
                  <w:sz w:val="28"/>
                  <w:szCs w:val="28"/>
                </w:rPr>
                <w:t xml:space="preserve"> </w:t>
              </w:r>
              <w:proofErr w:type="spellStart"/>
              <w:r w:rsidRPr="00136EA9">
                <w:rPr>
                  <w:color w:val="000000" w:themeColor="text1"/>
                  <w:sz w:val="28"/>
                  <w:szCs w:val="28"/>
                </w:rPr>
                <w:t>nhận</w:t>
              </w:r>
              <w:proofErr w:type="spellEnd"/>
              <w:r w:rsidRPr="00136EA9">
                <w:rPr>
                  <w:color w:val="000000" w:themeColor="text1"/>
                  <w:sz w:val="28"/>
                  <w:szCs w:val="28"/>
                </w:rPr>
                <w:t xml:space="preserve"> </w:t>
              </w:r>
              <w:proofErr w:type="spellStart"/>
              <w:r w:rsidRPr="00136EA9">
                <w:rPr>
                  <w:color w:val="000000" w:themeColor="text1"/>
                  <w:sz w:val="28"/>
                  <w:szCs w:val="28"/>
                </w:rPr>
                <w:t>trong</w:t>
              </w:r>
              <w:proofErr w:type="spellEnd"/>
              <w:r w:rsidRPr="00136EA9">
                <w:rPr>
                  <w:color w:val="000000" w:themeColor="text1"/>
                  <w:sz w:val="28"/>
                  <w:szCs w:val="28"/>
                </w:rPr>
                <w:t xml:space="preserve"> </w:t>
              </w:r>
              <w:proofErr w:type="spellStart"/>
              <w:r w:rsidRPr="00136EA9">
                <w:rPr>
                  <w:color w:val="000000" w:themeColor="text1"/>
                  <w:sz w:val="28"/>
                  <w:szCs w:val="28"/>
                </w:rPr>
                <w:t>Biên</w:t>
              </w:r>
              <w:proofErr w:type="spellEnd"/>
              <w:r w:rsidRPr="00136EA9">
                <w:rPr>
                  <w:color w:val="000000" w:themeColor="text1"/>
                  <w:sz w:val="28"/>
                  <w:szCs w:val="28"/>
                </w:rPr>
                <w:t xml:space="preserve"> </w:t>
              </w:r>
              <w:proofErr w:type="spellStart"/>
              <w:r w:rsidRPr="00136EA9">
                <w:rPr>
                  <w:color w:val="000000" w:themeColor="text1"/>
                  <w:sz w:val="28"/>
                  <w:szCs w:val="28"/>
                </w:rPr>
                <w:t>bản</w:t>
              </w:r>
              <w:proofErr w:type="spellEnd"/>
              <w:r w:rsidRPr="00136EA9">
                <w:rPr>
                  <w:color w:val="000000" w:themeColor="text1"/>
                  <w:sz w:val="28"/>
                  <w:szCs w:val="28"/>
                </w:rPr>
                <w:t xml:space="preserve"> </w:t>
              </w:r>
              <w:proofErr w:type="spellStart"/>
              <w:r w:rsidRPr="00136EA9">
                <w:rPr>
                  <w:color w:val="000000" w:themeColor="text1"/>
                  <w:sz w:val="28"/>
                  <w:szCs w:val="28"/>
                </w:rPr>
                <w:t>họp</w:t>
              </w:r>
            </w:ins>
            <w:proofErr w:type="spellEnd"/>
          </w:p>
        </w:tc>
        <w:tc>
          <w:tcPr>
            <w:tcW w:w="581" w:type="pct"/>
            <w:shd w:val="solid" w:color="FFFFFF" w:fill="auto"/>
          </w:tcPr>
          <w:p w14:paraId="6C1B49CD" w14:textId="77777777" w:rsidR="00751989" w:rsidRPr="00136EA9" w:rsidRDefault="00751989" w:rsidP="00751989">
            <w:pPr>
              <w:spacing w:before="60" w:after="60"/>
              <w:jc w:val="center"/>
              <w:rPr>
                <w:color w:val="000000" w:themeColor="text1"/>
                <w:sz w:val="28"/>
                <w:szCs w:val="28"/>
              </w:rPr>
            </w:pPr>
          </w:p>
        </w:tc>
      </w:tr>
      <w:tr w:rsidR="00136EA9" w:rsidRPr="00136EA9" w14:paraId="5EA9761D" w14:textId="77777777" w:rsidTr="00036C61">
        <w:trPr>
          <w:gridAfter w:val="1"/>
          <w:wAfter w:w="4" w:type="pct"/>
        </w:trPr>
        <w:tc>
          <w:tcPr>
            <w:tcW w:w="624" w:type="pct"/>
            <w:shd w:val="solid" w:color="FFFFFF" w:fill="auto"/>
            <w:tcMar>
              <w:top w:w="0" w:type="dxa"/>
              <w:left w:w="0" w:type="dxa"/>
              <w:bottom w:w="0" w:type="dxa"/>
              <w:right w:w="0" w:type="dxa"/>
            </w:tcMar>
            <w:vAlign w:val="center"/>
          </w:tcPr>
          <w:p w14:paraId="0A7A68DD" w14:textId="077DB5A3" w:rsidR="00751989" w:rsidRPr="00136EA9" w:rsidRDefault="00751989" w:rsidP="00036C61">
            <w:pPr>
              <w:spacing w:before="60" w:after="60"/>
              <w:jc w:val="center"/>
              <w:rPr>
                <w:color w:val="000000" w:themeColor="text1"/>
                <w:sz w:val="28"/>
                <w:szCs w:val="28"/>
              </w:rPr>
            </w:pPr>
            <w:r w:rsidRPr="00136EA9">
              <w:rPr>
                <w:color w:val="000000" w:themeColor="text1"/>
                <w:sz w:val="28"/>
                <w:szCs w:val="28"/>
                <w:lang w:val="vi-VN"/>
              </w:rPr>
              <w:t>1.2.6</w:t>
            </w:r>
          </w:p>
        </w:tc>
        <w:tc>
          <w:tcPr>
            <w:tcW w:w="2396" w:type="pct"/>
            <w:shd w:val="solid" w:color="FFFFFF" w:fill="auto"/>
            <w:tcMar>
              <w:top w:w="0" w:type="dxa"/>
              <w:left w:w="0" w:type="dxa"/>
              <w:bottom w:w="0" w:type="dxa"/>
              <w:right w:w="0" w:type="dxa"/>
            </w:tcMar>
            <w:vAlign w:val="center"/>
          </w:tcPr>
          <w:p w14:paraId="1515AF58" w14:textId="0314521A" w:rsidR="00751989" w:rsidRPr="00136EA9" w:rsidRDefault="00751989" w:rsidP="00036C61">
            <w:pPr>
              <w:spacing w:before="60" w:after="60"/>
              <w:jc w:val="both"/>
              <w:rPr>
                <w:color w:val="000000" w:themeColor="text1"/>
                <w:sz w:val="28"/>
                <w:szCs w:val="28"/>
              </w:rPr>
            </w:pPr>
            <w:r w:rsidRPr="00136EA9">
              <w:rPr>
                <w:color w:val="000000" w:themeColor="text1"/>
                <w:sz w:val="28"/>
                <w:szCs w:val="28"/>
                <w:lang w:val="vi-VN"/>
              </w:rPr>
              <w:t xml:space="preserve">Đăng tải dự thảo thông tư trên </w:t>
            </w:r>
            <w:r w:rsidR="0064299F">
              <w:rPr>
                <w:color w:val="000000" w:themeColor="text1"/>
                <w:sz w:val="28"/>
                <w:szCs w:val="28"/>
                <w:lang w:val="vi-VN"/>
              </w:rPr>
              <w:t>Cổng Thông tin điện tử Bộ Công an</w:t>
            </w:r>
            <w:r w:rsidRPr="00136EA9">
              <w:rPr>
                <w:color w:val="000000" w:themeColor="text1"/>
                <w:sz w:val="28"/>
                <w:szCs w:val="28"/>
                <w:lang w:val="vi-VN"/>
              </w:rPr>
              <w:t xml:space="preserve"> (nếu có)</w:t>
            </w:r>
          </w:p>
        </w:tc>
        <w:tc>
          <w:tcPr>
            <w:tcW w:w="758" w:type="pct"/>
            <w:gridSpan w:val="2"/>
            <w:shd w:val="solid" w:color="FFFFFF" w:fill="auto"/>
            <w:tcMar>
              <w:top w:w="0" w:type="dxa"/>
              <w:left w:w="0" w:type="dxa"/>
              <w:bottom w:w="0" w:type="dxa"/>
              <w:right w:w="0" w:type="dxa"/>
            </w:tcMar>
            <w:vAlign w:val="center"/>
          </w:tcPr>
          <w:p w14:paraId="7BF47A43" w14:textId="744ED67B" w:rsidR="00751989" w:rsidRPr="00136EA9" w:rsidRDefault="0068199C" w:rsidP="00036C61">
            <w:pPr>
              <w:spacing w:before="60" w:after="60"/>
              <w:jc w:val="center"/>
              <w:rPr>
                <w:color w:val="000000" w:themeColor="text1"/>
                <w:sz w:val="28"/>
                <w:szCs w:val="28"/>
                <w:lang w:val="vi-VN"/>
              </w:rPr>
            </w:pPr>
            <w:r w:rsidRPr="00136EA9">
              <w:rPr>
                <w:color w:val="000000" w:themeColor="text1"/>
                <w:sz w:val="28"/>
                <w:szCs w:val="28"/>
                <w:lang w:val="vi-VN"/>
              </w:rPr>
              <w:t>2</w:t>
            </w:r>
          </w:p>
        </w:tc>
        <w:tc>
          <w:tcPr>
            <w:tcW w:w="636" w:type="pct"/>
            <w:gridSpan w:val="2"/>
            <w:shd w:val="solid" w:color="FFFFFF" w:fill="auto"/>
            <w:tcMar>
              <w:top w:w="0" w:type="dxa"/>
              <w:left w:w="0" w:type="dxa"/>
              <w:bottom w:w="0" w:type="dxa"/>
              <w:right w:w="0" w:type="dxa"/>
            </w:tcMar>
          </w:tcPr>
          <w:p w14:paraId="6D035E7D" w14:textId="37AC3E79" w:rsidR="00751989" w:rsidRPr="00136EA9" w:rsidRDefault="00751989" w:rsidP="00036C61">
            <w:pPr>
              <w:spacing w:before="60" w:after="60"/>
              <w:jc w:val="both"/>
              <w:rPr>
                <w:color w:val="000000" w:themeColor="text1"/>
                <w:sz w:val="28"/>
                <w:szCs w:val="28"/>
                <w:lang w:val="vi-VN"/>
              </w:rPr>
            </w:pPr>
            <w:r w:rsidRPr="00136EA9">
              <w:rPr>
                <w:color w:val="000000" w:themeColor="text1"/>
                <w:sz w:val="28"/>
                <w:szCs w:val="28"/>
                <w:lang w:val="vi-VN"/>
              </w:rPr>
              <w:t xml:space="preserve">Văn bản thông báo kết quả đăng tải </w:t>
            </w:r>
          </w:p>
        </w:tc>
        <w:tc>
          <w:tcPr>
            <w:tcW w:w="581" w:type="pct"/>
            <w:shd w:val="solid" w:color="FFFFFF" w:fill="auto"/>
          </w:tcPr>
          <w:p w14:paraId="354CCEE2" w14:textId="77777777" w:rsidR="00751989" w:rsidRPr="00136EA9" w:rsidRDefault="00751989" w:rsidP="00751989">
            <w:pPr>
              <w:spacing w:before="60" w:after="60"/>
              <w:jc w:val="center"/>
              <w:rPr>
                <w:color w:val="000000" w:themeColor="text1"/>
                <w:sz w:val="28"/>
                <w:szCs w:val="28"/>
                <w:lang w:val="vi-VN"/>
              </w:rPr>
            </w:pPr>
          </w:p>
        </w:tc>
      </w:tr>
      <w:tr w:rsidR="00136EA9" w:rsidRPr="00136EA9" w14:paraId="79C4652E" w14:textId="77777777" w:rsidTr="00036C61">
        <w:trPr>
          <w:gridAfter w:val="1"/>
          <w:wAfter w:w="4" w:type="pct"/>
        </w:trPr>
        <w:tc>
          <w:tcPr>
            <w:tcW w:w="624" w:type="pct"/>
            <w:shd w:val="solid" w:color="FFFFFF" w:fill="auto"/>
            <w:tcMar>
              <w:top w:w="0" w:type="dxa"/>
              <w:left w:w="0" w:type="dxa"/>
              <w:bottom w:w="0" w:type="dxa"/>
              <w:right w:w="0" w:type="dxa"/>
            </w:tcMar>
            <w:vAlign w:val="center"/>
          </w:tcPr>
          <w:p w14:paraId="5B34329A" w14:textId="56DA714F" w:rsidR="00137928" w:rsidRPr="00136EA9" w:rsidRDefault="00137928" w:rsidP="00036C61">
            <w:pPr>
              <w:spacing w:before="60" w:after="60"/>
              <w:jc w:val="center"/>
              <w:rPr>
                <w:color w:val="000000" w:themeColor="text1"/>
                <w:sz w:val="28"/>
                <w:szCs w:val="28"/>
              </w:rPr>
            </w:pPr>
            <w:r w:rsidRPr="00136EA9">
              <w:rPr>
                <w:color w:val="000000" w:themeColor="text1"/>
                <w:sz w:val="28"/>
                <w:szCs w:val="28"/>
              </w:rPr>
              <w:t>a</w:t>
            </w:r>
          </w:p>
        </w:tc>
        <w:tc>
          <w:tcPr>
            <w:tcW w:w="2396" w:type="pct"/>
            <w:shd w:val="solid" w:color="FFFFFF" w:fill="auto"/>
            <w:tcMar>
              <w:top w:w="0" w:type="dxa"/>
              <w:left w:w="0" w:type="dxa"/>
              <w:bottom w:w="0" w:type="dxa"/>
              <w:right w:w="0" w:type="dxa"/>
            </w:tcMar>
            <w:vAlign w:val="center"/>
          </w:tcPr>
          <w:p w14:paraId="7C862F02" w14:textId="1539BAB2" w:rsidR="00137928" w:rsidRPr="00136EA9" w:rsidRDefault="00137928" w:rsidP="00036C61">
            <w:pPr>
              <w:spacing w:before="60" w:after="60"/>
              <w:jc w:val="both"/>
              <w:rPr>
                <w:color w:val="000000" w:themeColor="text1"/>
                <w:sz w:val="28"/>
                <w:szCs w:val="28"/>
                <w:lang w:val="vi-VN"/>
              </w:rPr>
            </w:pPr>
            <w:proofErr w:type="spellStart"/>
            <w:r w:rsidRPr="00136EA9">
              <w:rPr>
                <w:color w:val="000000" w:themeColor="text1"/>
                <w:sz w:val="28"/>
                <w:szCs w:val="28"/>
              </w:rPr>
              <w:t>Tiếp</w:t>
            </w:r>
            <w:proofErr w:type="spellEnd"/>
            <w:r w:rsidRPr="00136EA9">
              <w:rPr>
                <w:color w:val="000000" w:themeColor="text1"/>
                <w:sz w:val="28"/>
                <w:szCs w:val="28"/>
              </w:rPr>
              <w:t xml:space="preserve"> </w:t>
            </w:r>
            <w:proofErr w:type="spellStart"/>
            <w:r w:rsidRPr="00136EA9">
              <w:rPr>
                <w:color w:val="000000" w:themeColor="text1"/>
                <w:sz w:val="28"/>
                <w:szCs w:val="28"/>
              </w:rPr>
              <w:t>nhận</w:t>
            </w:r>
            <w:proofErr w:type="spellEnd"/>
            <w:r w:rsidRPr="00136EA9">
              <w:rPr>
                <w:color w:val="000000" w:themeColor="text1"/>
                <w:sz w:val="28"/>
                <w:szCs w:val="28"/>
              </w:rPr>
              <w:t xml:space="preserve">, </w:t>
            </w:r>
            <w:proofErr w:type="spellStart"/>
            <w:r w:rsidRPr="00136EA9">
              <w:rPr>
                <w:color w:val="000000" w:themeColor="text1"/>
                <w:sz w:val="28"/>
                <w:szCs w:val="28"/>
              </w:rPr>
              <w:t>rà</w:t>
            </w:r>
            <w:proofErr w:type="spellEnd"/>
            <w:r w:rsidRPr="00136EA9">
              <w:rPr>
                <w:color w:val="000000" w:themeColor="text1"/>
                <w:sz w:val="28"/>
                <w:szCs w:val="28"/>
              </w:rPr>
              <w:t xml:space="preserve"> </w:t>
            </w:r>
            <w:proofErr w:type="spellStart"/>
            <w:r w:rsidRPr="00136EA9">
              <w:rPr>
                <w:color w:val="000000" w:themeColor="text1"/>
                <w:sz w:val="28"/>
                <w:szCs w:val="28"/>
              </w:rPr>
              <w:t>soát</w:t>
            </w:r>
            <w:proofErr w:type="spellEnd"/>
            <w:r w:rsidRPr="00136EA9">
              <w:rPr>
                <w:color w:val="000000" w:themeColor="text1"/>
                <w:sz w:val="28"/>
                <w:szCs w:val="28"/>
              </w:rPr>
              <w:t xml:space="preserve"> </w:t>
            </w:r>
            <w:proofErr w:type="spellStart"/>
            <w:r w:rsidRPr="00136EA9">
              <w:rPr>
                <w:color w:val="000000" w:themeColor="text1"/>
                <w:sz w:val="28"/>
                <w:szCs w:val="28"/>
              </w:rPr>
              <w:t>về</w:t>
            </w:r>
            <w:proofErr w:type="spellEnd"/>
            <w:r w:rsidRPr="00136EA9">
              <w:rPr>
                <w:color w:val="000000" w:themeColor="text1"/>
                <w:sz w:val="28"/>
                <w:szCs w:val="28"/>
              </w:rPr>
              <w:t xml:space="preserve"> </w:t>
            </w:r>
            <w:proofErr w:type="spellStart"/>
            <w:r w:rsidRPr="00136EA9">
              <w:rPr>
                <w:color w:val="000000" w:themeColor="text1"/>
                <w:sz w:val="28"/>
                <w:szCs w:val="28"/>
              </w:rPr>
              <w:t>nội</w:t>
            </w:r>
            <w:proofErr w:type="spellEnd"/>
            <w:r w:rsidRPr="00136EA9">
              <w:rPr>
                <w:color w:val="000000" w:themeColor="text1"/>
                <w:sz w:val="28"/>
                <w:szCs w:val="28"/>
              </w:rPr>
              <w:t xml:space="preserve"> dung, </w:t>
            </w:r>
            <w:proofErr w:type="spellStart"/>
            <w:r w:rsidRPr="00136EA9">
              <w:rPr>
                <w:color w:val="000000" w:themeColor="text1"/>
                <w:sz w:val="28"/>
                <w:szCs w:val="28"/>
              </w:rPr>
              <w:t>hình</w:t>
            </w:r>
            <w:proofErr w:type="spellEnd"/>
            <w:r w:rsidRPr="00136EA9">
              <w:rPr>
                <w:color w:val="000000" w:themeColor="text1"/>
                <w:sz w:val="28"/>
                <w:szCs w:val="28"/>
              </w:rPr>
              <w:t xml:space="preserve"> </w:t>
            </w:r>
            <w:proofErr w:type="spellStart"/>
            <w:r w:rsidRPr="00136EA9">
              <w:rPr>
                <w:color w:val="000000" w:themeColor="text1"/>
                <w:sz w:val="28"/>
                <w:szCs w:val="28"/>
              </w:rPr>
              <w:t>thức</w:t>
            </w:r>
            <w:proofErr w:type="spellEnd"/>
            <w:r w:rsidRPr="00136EA9">
              <w:rPr>
                <w:color w:val="000000" w:themeColor="text1"/>
                <w:sz w:val="28"/>
                <w:szCs w:val="28"/>
              </w:rPr>
              <w:t xml:space="preserve"> </w:t>
            </w:r>
            <w:proofErr w:type="spellStart"/>
            <w:r w:rsidRPr="00136EA9">
              <w:rPr>
                <w:color w:val="000000" w:themeColor="text1"/>
                <w:sz w:val="28"/>
                <w:szCs w:val="28"/>
              </w:rPr>
              <w:t>của</w:t>
            </w:r>
            <w:proofErr w:type="spellEnd"/>
            <w:r w:rsidRPr="00136EA9">
              <w:rPr>
                <w:color w:val="000000" w:themeColor="text1"/>
                <w:sz w:val="28"/>
                <w:szCs w:val="28"/>
              </w:rPr>
              <w:t xml:space="preserve"> </w:t>
            </w:r>
            <w:proofErr w:type="spellStart"/>
            <w:r w:rsidRPr="00136EA9">
              <w:rPr>
                <w:color w:val="000000" w:themeColor="text1"/>
                <w:sz w:val="28"/>
                <w:szCs w:val="28"/>
              </w:rPr>
              <w:t>hồ</w:t>
            </w:r>
            <w:proofErr w:type="spellEnd"/>
            <w:r w:rsidRPr="00136EA9">
              <w:rPr>
                <w:color w:val="000000" w:themeColor="text1"/>
                <w:sz w:val="28"/>
                <w:szCs w:val="28"/>
              </w:rPr>
              <w:t xml:space="preserve"> </w:t>
            </w:r>
            <w:proofErr w:type="spellStart"/>
            <w:r w:rsidRPr="00136EA9">
              <w:rPr>
                <w:color w:val="000000" w:themeColor="text1"/>
                <w:sz w:val="28"/>
                <w:szCs w:val="28"/>
              </w:rPr>
              <w:t>sơ</w:t>
            </w:r>
            <w:proofErr w:type="spellEnd"/>
            <w:r w:rsidRPr="00136EA9">
              <w:rPr>
                <w:color w:val="000000" w:themeColor="text1"/>
                <w:sz w:val="28"/>
                <w:szCs w:val="28"/>
              </w:rPr>
              <w:t xml:space="preserve"> </w:t>
            </w:r>
            <w:proofErr w:type="spellStart"/>
            <w:r w:rsidRPr="00136EA9">
              <w:rPr>
                <w:color w:val="000000" w:themeColor="text1"/>
                <w:sz w:val="28"/>
                <w:szCs w:val="28"/>
              </w:rPr>
              <w:t>đăng</w:t>
            </w:r>
            <w:proofErr w:type="spellEnd"/>
            <w:r w:rsidRPr="00136EA9">
              <w:rPr>
                <w:color w:val="000000" w:themeColor="text1"/>
                <w:sz w:val="28"/>
                <w:szCs w:val="28"/>
              </w:rPr>
              <w:t xml:space="preserve"> </w:t>
            </w:r>
            <w:proofErr w:type="spellStart"/>
            <w:r w:rsidRPr="00136EA9">
              <w:rPr>
                <w:color w:val="000000" w:themeColor="text1"/>
                <w:sz w:val="28"/>
                <w:szCs w:val="28"/>
              </w:rPr>
              <w:t>tải</w:t>
            </w:r>
            <w:proofErr w:type="spellEnd"/>
            <w:r w:rsidRPr="00136EA9">
              <w:rPr>
                <w:color w:val="000000" w:themeColor="text1"/>
                <w:sz w:val="28"/>
                <w:szCs w:val="28"/>
              </w:rPr>
              <w:t xml:space="preserve"> </w:t>
            </w:r>
            <w:proofErr w:type="spellStart"/>
            <w:r w:rsidRPr="00136EA9">
              <w:rPr>
                <w:color w:val="000000" w:themeColor="text1"/>
                <w:sz w:val="28"/>
                <w:szCs w:val="28"/>
              </w:rPr>
              <w:t>lên</w:t>
            </w:r>
            <w:proofErr w:type="spellEnd"/>
            <w:r w:rsidRPr="00136EA9">
              <w:rPr>
                <w:color w:val="000000" w:themeColor="text1"/>
                <w:sz w:val="28"/>
                <w:szCs w:val="28"/>
              </w:rPr>
              <w:t xml:space="preserve"> </w:t>
            </w:r>
            <w:proofErr w:type="spellStart"/>
            <w:r w:rsidRPr="00136EA9">
              <w:rPr>
                <w:color w:val="000000" w:themeColor="text1"/>
                <w:sz w:val="28"/>
                <w:szCs w:val="28"/>
              </w:rPr>
              <w:t>Cổng</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tin </w:t>
            </w:r>
            <w:proofErr w:type="spellStart"/>
            <w:r w:rsidRPr="00136EA9">
              <w:rPr>
                <w:color w:val="000000" w:themeColor="text1"/>
                <w:sz w:val="28"/>
                <w:szCs w:val="28"/>
              </w:rPr>
              <w:t>điện</w:t>
            </w:r>
            <w:proofErr w:type="spellEnd"/>
            <w:r w:rsidRPr="00136EA9">
              <w:rPr>
                <w:color w:val="000000" w:themeColor="text1"/>
                <w:sz w:val="28"/>
                <w:szCs w:val="28"/>
              </w:rPr>
              <w:t xml:space="preserve"> </w:t>
            </w:r>
            <w:proofErr w:type="spellStart"/>
            <w:r w:rsidRPr="00136EA9">
              <w:rPr>
                <w:color w:val="000000" w:themeColor="text1"/>
                <w:sz w:val="28"/>
                <w:szCs w:val="28"/>
              </w:rPr>
              <w:t>tử</w:t>
            </w:r>
            <w:proofErr w:type="spellEnd"/>
            <w:r w:rsidRPr="00136EA9">
              <w:rPr>
                <w:color w:val="000000" w:themeColor="text1"/>
                <w:sz w:val="28"/>
                <w:szCs w:val="28"/>
              </w:rPr>
              <w:t xml:space="preserve"> </w:t>
            </w:r>
            <w:proofErr w:type="spellStart"/>
            <w:r w:rsidRPr="00136EA9">
              <w:rPr>
                <w:color w:val="000000" w:themeColor="text1"/>
                <w:sz w:val="28"/>
                <w:szCs w:val="28"/>
              </w:rPr>
              <w:t>Bộ</w:t>
            </w:r>
            <w:proofErr w:type="spellEnd"/>
            <w:r w:rsidRPr="00136EA9">
              <w:rPr>
                <w:color w:val="000000" w:themeColor="text1"/>
                <w:sz w:val="28"/>
                <w:szCs w:val="28"/>
              </w:rPr>
              <w:t xml:space="preserve"> Công an </w:t>
            </w:r>
            <w:r w:rsidRPr="00136EA9">
              <w:rPr>
                <w:i/>
                <w:iCs/>
                <w:color w:val="000000" w:themeColor="text1"/>
                <w:sz w:val="28"/>
                <w:szCs w:val="28"/>
              </w:rPr>
              <w:t>(</w:t>
            </w:r>
            <w:proofErr w:type="spellStart"/>
            <w:r w:rsidRPr="00136EA9">
              <w:rPr>
                <w:i/>
                <w:iCs/>
                <w:color w:val="000000" w:themeColor="text1"/>
                <w:sz w:val="28"/>
                <w:szCs w:val="28"/>
              </w:rPr>
              <w:t>Cục</w:t>
            </w:r>
            <w:proofErr w:type="spellEnd"/>
            <w:r w:rsidRPr="00136EA9">
              <w:rPr>
                <w:i/>
                <w:iCs/>
                <w:color w:val="000000" w:themeColor="text1"/>
                <w:sz w:val="28"/>
                <w:szCs w:val="28"/>
              </w:rPr>
              <w:t xml:space="preserve"> Pháp </w:t>
            </w:r>
            <w:proofErr w:type="spellStart"/>
            <w:r w:rsidRPr="00136EA9">
              <w:rPr>
                <w:i/>
                <w:iCs/>
                <w:color w:val="000000" w:themeColor="text1"/>
                <w:sz w:val="28"/>
                <w:szCs w:val="28"/>
              </w:rPr>
              <w:t>chế</w:t>
            </w:r>
            <w:proofErr w:type="spellEnd"/>
            <w:r w:rsidRPr="00136EA9">
              <w:rPr>
                <w:i/>
                <w:iCs/>
                <w:color w:val="000000" w:themeColor="text1"/>
                <w:sz w:val="28"/>
                <w:szCs w:val="28"/>
              </w:rPr>
              <w:t xml:space="preserve"> </w:t>
            </w:r>
            <w:proofErr w:type="spellStart"/>
            <w:r w:rsidRPr="00136EA9">
              <w:rPr>
                <w:i/>
                <w:iCs/>
                <w:color w:val="000000" w:themeColor="text1"/>
                <w:sz w:val="28"/>
                <w:szCs w:val="28"/>
              </w:rPr>
              <w:t>và</w:t>
            </w:r>
            <w:proofErr w:type="spellEnd"/>
            <w:r w:rsidRPr="00136EA9">
              <w:rPr>
                <w:i/>
                <w:iCs/>
                <w:color w:val="000000" w:themeColor="text1"/>
                <w:sz w:val="28"/>
                <w:szCs w:val="28"/>
              </w:rPr>
              <w:t xml:space="preserve"> </w:t>
            </w:r>
            <w:proofErr w:type="spellStart"/>
            <w:r w:rsidRPr="00136EA9">
              <w:rPr>
                <w:i/>
                <w:iCs/>
                <w:color w:val="000000" w:themeColor="text1"/>
                <w:sz w:val="28"/>
                <w:szCs w:val="28"/>
              </w:rPr>
              <w:t>cải</w:t>
            </w:r>
            <w:proofErr w:type="spellEnd"/>
            <w:r w:rsidRPr="00136EA9">
              <w:rPr>
                <w:i/>
                <w:iCs/>
                <w:color w:val="000000" w:themeColor="text1"/>
                <w:sz w:val="28"/>
                <w:szCs w:val="28"/>
              </w:rPr>
              <w:t xml:space="preserve"> </w:t>
            </w:r>
            <w:proofErr w:type="spellStart"/>
            <w:r w:rsidRPr="00136EA9">
              <w:rPr>
                <w:i/>
                <w:iCs/>
                <w:color w:val="000000" w:themeColor="text1"/>
                <w:sz w:val="28"/>
                <w:szCs w:val="28"/>
              </w:rPr>
              <w:t>cách</w:t>
            </w:r>
            <w:proofErr w:type="spellEnd"/>
            <w:r w:rsidRPr="00136EA9">
              <w:rPr>
                <w:i/>
                <w:iCs/>
                <w:color w:val="000000" w:themeColor="text1"/>
                <w:sz w:val="28"/>
                <w:szCs w:val="28"/>
              </w:rPr>
              <w:t xml:space="preserve"> </w:t>
            </w:r>
            <w:proofErr w:type="spellStart"/>
            <w:r w:rsidRPr="00136EA9">
              <w:rPr>
                <w:i/>
                <w:iCs/>
                <w:color w:val="000000" w:themeColor="text1"/>
                <w:sz w:val="28"/>
                <w:szCs w:val="28"/>
              </w:rPr>
              <w:t>hành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chính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tư</w:t>
            </w:r>
            <w:proofErr w:type="spellEnd"/>
            <w:r w:rsidRPr="00136EA9">
              <w:rPr>
                <w:i/>
                <w:iCs/>
                <w:color w:val="000000" w:themeColor="text1"/>
                <w:sz w:val="28"/>
                <w:szCs w:val="28"/>
              </w:rPr>
              <w:t xml:space="preserve"> </w:t>
            </w:r>
            <w:proofErr w:type="spellStart"/>
            <w:r w:rsidRPr="00136EA9">
              <w:rPr>
                <w:i/>
                <w:iCs/>
                <w:color w:val="000000" w:themeColor="text1"/>
                <w:sz w:val="28"/>
                <w:szCs w:val="28"/>
              </w:rPr>
              <w:t>pháp</w:t>
            </w:r>
            <w:proofErr w:type="spellEnd"/>
            <w:r w:rsidRPr="00136EA9">
              <w:rPr>
                <w:i/>
                <w:iCs/>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42C6639A" w14:textId="62BBF92E" w:rsidR="00137928" w:rsidRPr="00136EA9" w:rsidRDefault="00137928" w:rsidP="00036C61">
            <w:pPr>
              <w:spacing w:before="60" w:after="60"/>
              <w:jc w:val="center"/>
              <w:rPr>
                <w:color w:val="000000" w:themeColor="text1"/>
                <w:sz w:val="28"/>
                <w:szCs w:val="28"/>
                <w:lang w:val="vi-VN"/>
              </w:rPr>
            </w:pPr>
            <w:r w:rsidRPr="00136EA9">
              <w:rPr>
                <w:color w:val="000000" w:themeColor="text1"/>
                <w:sz w:val="28"/>
                <w:szCs w:val="28"/>
              </w:rPr>
              <w:t>1</w:t>
            </w:r>
          </w:p>
        </w:tc>
        <w:tc>
          <w:tcPr>
            <w:tcW w:w="636" w:type="pct"/>
            <w:gridSpan w:val="2"/>
            <w:shd w:val="solid" w:color="FFFFFF" w:fill="auto"/>
            <w:tcMar>
              <w:top w:w="0" w:type="dxa"/>
              <w:left w:w="0" w:type="dxa"/>
              <w:bottom w:w="0" w:type="dxa"/>
              <w:right w:w="0" w:type="dxa"/>
            </w:tcMar>
          </w:tcPr>
          <w:p w14:paraId="4FE7D8CC" w14:textId="35EC3A7D" w:rsidR="00137928" w:rsidRPr="00136EA9" w:rsidRDefault="00137928" w:rsidP="00137928">
            <w:pPr>
              <w:spacing w:before="60" w:after="60"/>
              <w:jc w:val="center"/>
              <w:rPr>
                <w:color w:val="000000" w:themeColor="text1"/>
                <w:sz w:val="28"/>
                <w:szCs w:val="28"/>
                <w:lang w:val="vi-VN"/>
              </w:rPr>
            </w:pPr>
          </w:p>
        </w:tc>
        <w:tc>
          <w:tcPr>
            <w:tcW w:w="581" w:type="pct"/>
            <w:shd w:val="solid" w:color="FFFFFF" w:fill="auto"/>
          </w:tcPr>
          <w:p w14:paraId="0C74D963" w14:textId="77777777" w:rsidR="00137928" w:rsidRPr="00136EA9" w:rsidRDefault="00137928" w:rsidP="00137928">
            <w:pPr>
              <w:spacing w:before="60" w:after="60"/>
              <w:jc w:val="center"/>
              <w:rPr>
                <w:color w:val="000000" w:themeColor="text1"/>
                <w:sz w:val="28"/>
                <w:szCs w:val="28"/>
                <w:lang w:val="vi-VN"/>
              </w:rPr>
            </w:pPr>
          </w:p>
        </w:tc>
      </w:tr>
      <w:tr w:rsidR="00136EA9" w:rsidRPr="00136EA9" w14:paraId="4403BB88" w14:textId="77777777" w:rsidTr="00036C61">
        <w:trPr>
          <w:gridAfter w:val="1"/>
          <w:wAfter w:w="4" w:type="pct"/>
        </w:trPr>
        <w:tc>
          <w:tcPr>
            <w:tcW w:w="624" w:type="pct"/>
            <w:shd w:val="solid" w:color="FFFFFF" w:fill="auto"/>
            <w:tcMar>
              <w:top w:w="0" w:type="dxa"/>
              <w:left w:w="0" w:type="dxa"/>
              <w:bottom w:w="0" w:type="dxa"/>
              <w:right w:w="0" w:type="dxa"/>
            </w:tcMar>
            <w:vAlign w:val="center"/>
          </w:tcPr>
          <w:p w14:paraId="020EAF34" w14:textId="77E120DC" w:rsidR="00137928" w:rsidRPr="00136EA9" w:rsidRDefault="00137928" w:rsidP="00036C61">
            <w:pPr>
              <w:spacing w:before="60" w:after="60"/>
              <w:jc w:val="center"/>
              <w:rPr>
                <w:color w:val="000000" w:themeColor="text1"/>
                <w:sz w:val="28"/>
                <w:szCs w:val="28"/>
              </w:rPr>
            </w:pPr>
            <w:r w:rsidRPr="00136EA9">
              <w:rPr>
                <w:color w:val="000000" w:themeColor="text1"/>
                <w:sz w:val="28"/>
                <w:szCs w:val="28"/>
              </w:rPr>
              <w:lastRenderedPageBreak/>
              <w:t>b</w:t>
            </w:r>
          </w:p>
        </w:tc>
        <w:tc>
          <w:tcPr>
            <w:tcW w:w="2396" w:type="pct"/>
            <w:shd w:val="solid" w:color="FFFFFF" w:fill="auto"/>
            <w:tcMar>
              <w:top w:w="0" w:type="dxa"/>
              <w:left w:w="0" w:type="dxa"/>
              <w:bottom w:w="0" w:type="dxa"/>
              <w:right w:w="0" w:type="dxa"/>
            </w:tcMar>
            <w:vAlign w:val="center"/>
          </w:tcPr>
          <w:p w14:paraId="086421C8" w14:textId="0198FA27" w:rsidR="00137928" w:rsidRPr="00136EA9" w:rsidRDefault="00137928" w:rsidP="00036C61">
            <w:pPr>
              <w:spacing w:before="60" w:after="60"/>
              <w:jc w:val="both"/>
              <w:rPr>
                <w:color w:val="000000" w:themeColor="text1"/>
                <w:sz w:val="28"/>
                <w:szCs w:val="28"/>
                <w:lang w:val="vi-VN"/>
              </w:rPr>
            </w:pPr>
            <w:proofErr w:type="spellStart"/>
            <w:r w:rsidRPr="00136EA9">
              <w:rPr>
                <w:color w:val="000000" w:themeColor="text1"/>
                <w:sz w:val="28"/>
                <w:szCs w:val="28"/>
              </w:rPr>
              <w:t>Đăng</w:t>
            </w:r>
            <w:proofErr w:type="spellEnd"/>
            <w:r w:rsidRPr="00136EA9">
              <w:rPr>
                <w:color w:val="000000" w:themeColor="text1"/>
                <w:sz w:val="28"/>
                <w:szCs w:val="28"/>
              </w:rPr>
              <w:t xml:space="preserve"> </w:t>
            </w:r>
            <w:proofErr w:type="spellStart"/>
            <w:r w:rsidRPr="00136EA9">
              <w:rPr>
                <w:color w:val="000000" w:themeColor="text1"/>
                <w:sz w:val="28"/>
                <w:szCs w:val="28"/>
              </w:rPr>
              <w:t>tải</w:t>
            </w:r>
            <w:proofErr w:type="spellEnd"/>
            <w:r w:rsidRPr="00136EA9">
              <w:rPr>
                <w:color w:val="000000" w:themeColor="text1"/>
                <w:sz w:val="28"/>
                <w:szCs w:val="28"/>
              </w:rPr>
              <w:t xml:space="preserve"> </w:t>
            </w:r>
            <w:proofErr w:type="spellStart"/>
            <w:r w:rsidRPr="00136EA9">
              <w:rPr>
                <w:color w:val="000000" w:themeColor="text1"/>
                <w:sz w:val="28"/>
                <w:szCs w:val="28"/>
              </w:rPr>
              <w:t>hồ</w:t>
            </w:r>
            <w:proofErr w:type="spellEnd"/>
            <w:r w:rsidRPr="00136EA9">
              <w:rPr>
                <w:color w:val="000000" w:themeColor="text1"/>
                <w:sz w:val="28"/>
                <w:szCs w:val="28"/>
              </w:rPr>
              <w:t xml:space="preserve"> </w:t>
            </w:r>
            <w:proofErr w:type="spellStart"/>
            <w:r w:rsidRPr="00136EA9">
              <w:rPr>
                <w:color w:val="000000" w:themeColor="text1"/>
                <w:sz w:val="28"/>
                <w:szCs w:val="28"/>
              </w:rPr>
              <w:t>sơ</w:t>
            </w:r>
            <w:proofErr w:type="spellEnd"/>
            <w:r w:rsidRPr="00136EA9">
              <w:rPr>
                <w:color w:val="000000" w:themeColor="text1"/>
                <w:sz w:val="28"/>
                <w:szCs w:val="28"/>
              </w:rPr>
              <w:t xml:space="preserve"> </w:t>
            </w:r>
            <w:proofErr w:type="spellStart"/>
            <w:r w:rsidRPr="00136EA9">
              <w:rPr>
                <w:color w:val="000000" w:themeColor="text1"/>
                <w:sz w:val="28"/>
                <w:szCs w:val="28"/>
              </w:rPr>
              <w:t>lên</w:t>
            </w:r>
            <w:proofErr w:type="spellEnd"/>
            <w:r w:rsidRPr="00136EA9">
              <w:rPr>
                <w:color w:val="000000" w:themeColor="text1"/>
                <w:sz w:val="28"/>
                <w:szCs w:val="28"/>
              </w:rPr>
              <w:t xml:space="preserve"> </w:t>
            </w:r>
            <w:proofErr w:type="spellStart"/>
            <w:r w:rsidR="0064299F">
              <w:rPr>
                <w:color w:val="000000" w:themeColor="text1"/>
                <w:sz w:val="28"/>
                <w:szCs w:val="28"/>
              </w:rPr>
              <w:t>Cổng</w:t>
            </w:r>
            <w:proofErr w:type="spellEnd"/>
            <w:r w:rsidR="0064299F">
              <w:rPr>
                <w:color w:val="000000" w:themeColor="text1"/>
                <w:sz w:val="28"/>
                <w:szCs w:val="28"/>
              </w:rPr>
              <w:t xml:space="preserve"> Thông tin </w:t>
            </w:r>
            <w:proofErr w:type="spellStart"/>
            <w:r w:rsidR="0064299F">
              <w:rPr>
                <w:color w:val="000000" w:themeColor="text1"/>
                <w:sz w:val="28"/>
                <w:szCs w:val="28"/>
              </w:rPr>
              <w:t>điện</w:t>
            </w:r>
            <w:proofErr w:type="spellEnd"/>
            <w:r w:rsidR="0064299F">
              <w:rPr>
                <w:color w:val="000000" w:themeColor="text1"/>
                <w:sz w:val="28"/>
                <w:szCs w:val="28"/>
              </w:rPr>
              <w:t xml:space="preserve"> </w:t>
            </w:r>
            <w:proofErr w:type="spellStart"/>
            <w:r w:rsidR="0064299F">
              <w:rPr>
                <w:color w:val="000000" w:themeColor="text1"/>
                <w:sz w:val="28"/>
                <w:szCs w:val="28"/>
              </w:rPr>
              <w:t>tử</w:t>
            </w:r>
            <w:proofErr w:type="spellEnd"/>
            <w:r w:rsidR="0064299F">
              <w:rPr>
                <w:color w:val="000000" w:themeColor="text1"/>
                <w:sz w:val="28"/>
                <w:szCs w:val="28"/>
              </w:rPr>
              <w:t xml:space="preserve"> </w:t>
            </w:r>
            <w:proofErr w:type="spellStart"/>
            <w:r w:rsidR="0064299F">
              <w:rPr>
                <w:color w:val="000000" w:themeColor="text1"/>
                <w:sz w:val="28"/>
                <w:szCs w:val="28"/>
              </w:rPr>
              <w:t>Bộ</w:t>
            </w:r>
            <w:proofErr w:type="spellEnd"/>
            <w:r w:rsidR="0064299F">
              <w:rPr>
                <w:color w:val="000000" w:themeColor="text1"/>
                <w:sz w:val="28"/>
                <w:szCs w:val="28"/>
              </w:rPr>
              <w:t xml:space="preserve"> Công an</w:t>
            </w:r>
            <w:r w:rsidRPr="00136EA9">
              <w:rPr>
                <w:color w:val="000000" w:themeColor="text1"/>
                <w:sz w:val="28"/>
                <w:szCs w:val="28"/>
              </w:rPr>
              <w:t xml:space="preserve"> </w:t>
            </w:r>
            <w:r w:rsidRPr="00136EA9">
              <w:rPr>
                <w:i/>
                <w:iCs/>
                <w:color w:val="000000" w:themeColor="text1"/>
                <w:sz w:val="28"/>
                <w:szCs w:val="28"/>
              </w:rPr>
              <w:t>(</w:t>
            </w:r>
            <w:proofErr w:type="spellStart"/>
            <w:r w:rsidRPr="00136EA9">
              <w:rPr>
                <w:i/>
                <w:iCs/>
                <w:color w:val="000000" w:themeColor="text1"/>
                <w:sz w:val="28"/>
                <w:szCs w:val="28"/>
              </w:rPr>
              <w:t>Cổng</w:t>
            </w:r>
            <w:proofErr w:type="spellEnd"/>
            <w:r w:rsidRPr="00136EA9">
              <w:rPr>
                <w:i/>
                <w:iCs/>
                <w:color w:val="000000" w:themeColor="text1"/>
                <w:sz w:val="28"/>
                <w:szCs w:val="28"/>
              </w:rPr>
              <w:t xml:space="preserve"> Thông tin </w:t>
            </w:r>
            <w:proofErr w:type="spellStart"/>
            <w:r w:rsidRPr="00136EA9">
              <w:rPr>
                <w:i/>
                <w:iCs/>
                <w:color w:val="000000" w:themeColor="text1"/>
                <w:sz w:val="28"/>
                <w:szCs w:val="28"/>
              </w:rPr>
              <w:t>điện</w:t>
            </w:r>
            <w:proofErr w:type="spellEnd"/>
            <w:r w:rsidRPr="00136EA9">
              <w:rPr>
                <w:i/>
                <w:iCs/>
                <w:color w:val="000000" w:themeColor="text1"/>
                <w:sz w:val="28"/>
                <w:szCs w:val="28"/>
              </w:rPr>
              <w:t xml:space="preserve"> </w:t>
            </w:r>
            <w:proofErr w:type="spellStart"/>
            <w:r w:rsidRPr="00136EA9">
              <w:rPr>
                <w:i/>
                <w:iCs/>
                <w:color w:val="000000" w:themeColor="text1"/>
                <w:sz w:val="28"/>
                <w:szCs w:val="28"/>
              </w:rPr>
              <w:t>tử</w:t>
            </w:r>
            <w:proofErr w:type="spellEnd"/>
            <w:r w:rsidRPr="00136EA9">
              <w:rPr>
                <w:i/>
                <w:iCs/>
                <w:color w:val="000000" w:themeColor="text1"/>
                <w:sz w:val="28"/>
                <w:szCs w:val="28"/>
              </w:rPr>
              <w:t xml:space="preserve"> </w:t>
            </w:r>
            <w:proofErr w:type="spellStart"/>
            <w:r w:rsidRPr="00136EA9">
              <w:rPr>
                <w:i/>
                <w:iCs/>
                <w:color w:val="000000" w:themeColor="text1"/>
                <w:sz w:val="28"/>
                <w:szCs w:val="28"/>
              </w:rPr>
              <w:t>Bộ</w:t>
            </w:r>
            <w:proofErr w:type="spellEnd"/>
            <w:r w:rsidRPr="00136EA9">
              <w:rPr>
                <w:i/>
                <w:iCs/>
                <w:color w:val="000000" w:themeColor="text1"/>
                <w:sz w:val="28"/>
                <w:szCs w:val="28"/>
              </w:rPr>
              <w:t xml:space="preserve"> Công </w:t>
            </w:r>
            <w:proofErr w:type="gramStart"/>
            <w:r w:rsidRPr="00136EA9">
              <w:rPr>
                <w:i/>
                <w:iCs/>
                <w:color w:val="000000" w:themeColor="text1"/>
                <w:sz w:val="28"/>
                <w:szCs w:val="28"/>
              </w:rPr>
              <w:t>an</w:t>
            </w:r>
            <w:proofErr w:type="gramEnd"/>
            <w:r w:rsidRPr="00136EA9">
              <w:rPr>
                <w:i/>
                <w:iCs/>
                <w:color w:val="000000" w:themeColor="text1"/>
                <w:sz w:val="28"/>
                <w:szCs w:val="28"/>
              </w:rPr>
              <w:t xml:space="preserve"> </w:t>
            </w:r>
            <w:proofErr w:type="spellStart"/>
            <w:r w:rsidRPr="00136EA9">
              <w:rPr>
                <w:i/>
                <w:iCs/>
                <w:color w:val="000000" w:themeColor="text1"/>
                <w:sz w:val="28"/>
                <w:szCs w:val="28"/>
              </w:rPr>
              <w:t>thuộc</w:t>
            </w:r>
            <w:proofErr w:type="spellEnd"/>
            <w:r w:rsidRPr="00136EA9">
              <w:rPr>
                <w:i/>
                <w:iCs/>
                <w:color w:val="000000" w:themeColor="text1"/>
                <w:sz w:val="28"/>
                <w:szCs w:val="28"/>
              </w:rPr>
              <w:t xml:space="preserve"> Văn </w:t>
            </w:r>
            <w:proofErr w:type="spellStart"/>
            <w:r w:rsidR="00E70CF5" w:rsidRPr="00136EA9">
              <w:rPr>
                <w:i/>
                <w:iCs/>
                <w:color w:val="000000" w:themeColor="text1"/>
                <w:sz w:val="28"/>
                <w:szCs w:val="28"/>
              </w:rPr>
              <w:t>p</w:t>
            </w:r>
            <w:r w:rsidRPr="00136EA9">
              <w:rPr>
                <w:i/>
                <w:iCs/>
                <w:color w:val="000000" w:themeColor="text1"/>
                <w:sz w:val="28"/>
                <w:szCs w:val="28"/>
              </w:rPr>
              <w:t>hòng</w:t>
            </w:r>
            <w:proofErr w:type="spellEnd"/>
            <w:r w:rsidRPr="00136EA9">
              <w:rPr>
                <w:i/>
                <w:iCs/>
                <w:color w:val="000000" w:themeColor="text1"/>
                <w:sz w:val="28"/>
                <w:szCs w:val="28"/>
              </w:rPr>
              <w:t xml:space="preserve"> </w:t>
            </w:r>
            <w:proofErr w:type="spellStart"/>
            <w:r w:rsidRPr="00136EA9">
              <w:rPr>
                <w:i/>
                <w:iCs/>
                <w:color w:val="000000" w:themeColor="text1"/>
                <w:sz w:val="28"/>
                <w:szCs w:val="28"/>
              </w:rPr>
              <w:t>Bộ</w:t>
            </w:r>
            <w:proofErr w:type="spellEnd"/>
            <w:r w:rsidRPr="00136EA9">
              <w:rPr>
                <w:i/>
                <w:iCs/>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04709881" w14:textId="7FC08EEC" w:rsidR="00137928" w:rsidRPr="00136EA9" w:rsidRDefault="00137928" w:rsidP="00036C61">
            <w:pPr>
              <w:spacing w:before="60" w:after="60"/>
              <w:jc w:val="center"/>
              <w:rPr>
                <w:color w:val="000000" w:themeColor="text1"/>
                <w:sz w:val="28"/>
                <w:szCs w:val="28"/>
                <w:lang w:val="vi-VN"/>
              </w:rPr>
            </w:pPr>
            <w:r w:rsidRPr="00136EA9">
              <w:rPr>
                <w:color w:val="000000" w:themeColor="text1"/>
                <w:sz w:val="28"/>
                <w:szCs w:val="28"/>
              </w:rPr>
              <w:t>1</w:t>
            </w:r>
          </w:p>
        </w:tc>
        <w:tc>
          <w:tcPr>
            <w:tcW w:w="636" w:type="pct"/>
            <w:gridSpan w:val="2"/>
            <w:shd w:val="solid" w:color="FFFFFF" w:fill="auto"/>
            <w:tcMar>
              <w:top w:w="0" w:type="dxa"/>
              <w:left w:w="0" w:type="dxa"/>
              <w:bottom w:w="0" w:type="dxa"/>
              <w:right w:w="0" w:type="dxa"/>
            </w:tcMar>
          </w:tcPr>
          <w:p w14:paraId="6E9742BA" w14:textId="428CB064" w:rsidR="00137928" w:rsidRPr="00136EA9" w:rsidRDefault="00137928" w:rsidP="00137928">
            <w:pPr>
              <w:spacing w:before="60" w:after="60"/>
              <w:jc w:val="center"/>
              <w:rPr>
                <w:color w:val="000000" w:themeColor="text1"/>
                <w:sz w:val="28"/>
                <w:szCs w:val="28"/>
                <w:lang w:val="vi-VN"/>
              </w:rPr>
            </w:pPr>
          </w:p>
        </w:tc>
        <w:tc>
          <w:tcPr>
            <w:tcW w:w="581" w:type="pct"/>
            <w:shd w:val="solid" w:color="FFFFFF" w:fill="auto"/>
          </w:tcPr>
          <w:p w14:paraId="3BE7BB28" w14:textId="77777777" w:rsidR="00137928" w:rsidRPr="00136EA9" w:rsidRDefault="00137928" w:rsidP="00137928">
            <w:pPr>
              <w:spacing w:before="60" w:after="60"/>
              <w:jc w:val="center"/>
              <w:rPr>
                <w:color w:val="000000" w:themeColor="text1"/>
                <w:sz w:val="28"/>
                <w:szCs w:val="28"/>
                <w:lang w:val="vi-VN"/>
              </w:rPr>
            </w:pPr>
          </w:p>
        </w:tc>
      </w:tr>
      <w:tr w:rsidR="00136EA9" w:rsidRPr="00136EA9" w14:paraId="0B59C5CF" w14:textId="63EB5B5D" w:rsidTr="00036C61">
        <w:trPr>
          <w:gridAfter w:val="1"/>
          <w:wAfter w:w="4" w:type="pct"/>
          <w:ins w:id="245" w:author="Admin" w:date="2026-03-18T05:45:00Z"/>
        </w:trPr>
        <w:tc>
          <w:tcPr>
            <w:tcW w:w="624" w:type="pct"/>
            <w:shd w:val="solid" w:color="FFFFFF" w:fill="auto"/>
            <w:tcMar>
              <w:top w:w="0" w:type="dxa"/>
              <w:left w:w="0" w:type="dxa"/>
              <w:bottom w:w="0" w:type="dxa"/>
              <w:right w:w="0" w:type="dxa"/>
            </w:tcMar>
            <w:vAlign w:val="center"/>
          </w:tcPr>
          <w:p w14:paraId="53BD780C" w14:textId="675AC6A1" w:rsidR="00137928" w:rsidRPr="00136EA9" w:rsidRDefault="00137928" w:rsidP="00036C61">
            <w:pPr>
              <w:spacing w:before="60" w:after="60"/>
              <w:jc w:val="center"/>
              <w:rPr>
                <w:ins w:id="246" w:author="Admin" w:date="2026-03-18T05:45:00Z"/>
                <w:color w:val="000000" w:themeColor="text1"/>
                <w:sz w:val="28"/>
                <w:szCs w:val="28"/>
                <w:lang w:val="vi-VN"/>
              </w:rPr>
            </w:pPr>
            <w:ins w:id="247" w:author="Admin" w:date="2026-03-18T05:45:00Z">
              <w:r w:rsidRPr="00136EA9">
                <w:rPr>
                  <w:color w:val="000000" w:themeColor="text1"/>
                  <w:sz w:val="28"/>
                  <w:szCs w:val="28"/>
                </w:rPr>
                <w:t>1.</w:t>
              </w:r>
            </w:ins>
            <w:r w:rsidRPr="00136EA9">
              <w:rPr>
                <w:color w:val="000000" w:themeColor="text1"/>
                <w:sz w:val="28"/>
                <w:szCs w:val="28"/>
                <w:lang w:val="vi-VN"/>
              </w:rPr>
              <w:t>3</w:t>
            </w:r>
          </w:p>
        </w:tc>
        <w:tc>
          <w:tcPr>
            <w:tcW w:w="2396" w:type="pct"/>
            <w:shd w:val="solid" w:color="FFFFFF" w:fill="auto"/>
            <w:tcMar>
              <w:top w:w="0" w:type="dxa"/>
              <w:left w:w="0" w:type="dxa"/>
              <w:bottom w:w="0" w:type="dxa"/>
              <w:right w:w="0" w:type="dxa"/>
            </w:tcMar>
            <w:vAlign w:val="center"/>
          </w:tcPr>
          <w:p w14:paraId="26B35414" w14:textId="77777777" w:rsidR="00137928" w:rsidRPr="00136EA9" w:rsidRDefault="00137928" w:rsidP="00036C61">
            <w:pPr>
              <w:spacing w:before="60" w:after="60"/>
              <w:jc w:val="both"/>
              <w:rPr>
                <w:ins w:id="248" w:author="Admin" w:date="2026-03-18T05:45:00Z"/>
                <w:color w:val="000000" w:themeColor="text1"/>
                <w:spacing w:val="-2"/>
                <w:sz w:val="28"/>
                <w:szCs w:val="28"/>
                <w:lang w:val="vi-VN"/>
              </w:rPr>
            </w:pPr>
            <w:ins w:id="249" w:author="Admin" w:date="2026-03-18T05:45:00Z">
              <w:r w:rsidRPr="00136EA9">
                <w:rPr>
                  <w:color w:val="000000" w:themeColor="text1"/>
                  <w:sz w:val="28"/>
                  <w:szCs w:val="28"/>
                  <w:lang w:val="vi-VN"/>
                </w:rPr>
                <w:t>Phê duyệt, ký ban hành thông tư</w:t>
              </w:r>
            </w:ins>
          </w:p>
        </w:tc>
        <w:tc>
          <w:tcPr>
            <w:tcW w:w="758" w:type="pct"/>
            <w:gridSpan w:val="2"/>
            <w:shd w:val="solid" w:color="FFFFFF" w:fill="auto"/>
            <w:tcMar>
              <w:top w:w="0" w:type="dxa"/>
              <w:left w:w="0" w:type="dxa"/>
              <w:bottom w:w="0" w:type="dxa"/>
              <w:right w:w="0" w:type="dxa"/>
            </w:tcMar>
            <w:vAlign w:val="center"/>
          </w:tcPr>
          <w:p w14:paraId="48AD5670" w14:textId="7E63C123" w:rsidR="00137928" w:rsidRPr="00136EA9" w:rsidRDefault="00137928" w:rsidP="00036C61">
            <w:pPr>
              <w:spacing w:before="60" w:after="60"/>
              <w:jc w:val="center"/>
              <w:rPr>
                <w:ins w:id="250" w:author="Admin" w:date="2026-03-18T05:45:00Z"/>
                <w:color w:val="000000" w:themeColor="text1"/>
                <w:sz w:val="28"/>
                <w:szCs w:val="28"/>
                <w:lang w:val="vi-VN"/>
              </w:rPr>
            </w:pPr>
            <w:r w:rsidRPr="00136EA9">
              <w:rPr>
                <w:color w:val="000000" w:themeColor="text1"/>
                <w:sz w:val="28"/>
                <w:szCs w:val="28"/>
                <w:lang w:val="vi-VN"/>
              </w:rPr>
              <w:t>Tối đa 22</w:t>
            </w:r>
          </w:p>
        </w:tc>
        <w:tc>
          <w:tcPr>
            <w:tcW w:w="636" w:type="pct"/>
            <w:gridSpan w:val="2"/>
            <w:shd w:val="solid" w:color="FFFFFF" w:fill="auto"/>
            <w:tcMar>
              <w:top w:w="0" w:type="dxa"/>
              <w:left w:w="0" w:type="dxa"/>
              <w:bottom w:w="0" w:type="dxa"/>
              <w:right w:w="0" w:type="dxa"/>
            </w:tcMar>
          </w:tcPr>
          <w:p w14:paraId="3CD9D1FE" w14:textId="77777777" w:rsidR="00137928" w:rsidRPr="00136EA9" w:rsidRDefault="00137928" w:rsidP="00137928">
            <w:pPr>
              <w:spacing w:before="60" w:after="60"/>
              <w:jc w:val="center"/>
              <w:rPr>
                <w:ins w:id="251" w:author="Admin" w:date="2026-03-18T05:45:00Z"/>
                <w:color w:val="000000" w:themeColor="text1"/>
                <w:sz w:val="28"/>
                <w:szCs w:val="28"/>
              </w:rPr>
            </w:pPr>
          </w:p>
        </w:tc>
        <w:tc>
          <w:tcPr>
            <w:tcW w:w="581" w:type="pct"/>
            <w:shd w:val="solid" w:color="FFFFFF" w:fill="auto"/>
          </w:tcPr>
          <w:p w14:paraId="571CDD58" w14:textId="77777777" w:rsidR="00137928" w:rsidRPr="00136EA9" w:rsidRDefault="00137928" w:rsidP="00137928">
            <w:pPr>
              <w:spacing w:before="60" w:after="60"/>
              <w:jc w:val="center"/>
              <w:rPr>
                <w:color w:val="000000" w:themeColor="text1"/>
                <w:sz w:val="28"/>
                <w:szCs w:val="28"/>
              </w:rPr>
            </w:pPr>
          </w:p>
        </w:tc>
      </w:tr>
      <w:tr w:rsidR="00136EA9" w:rsidRPr="00136EA9" w14:paraId="17F10778" w14:textId="09645BA7" w:rsidTr="00036C61">
        <w:trPr>
          <w:gridAfter w:val="1"/>
          <w:wAfter w:w="4" w:type="pct"/>
          <w:ins w:id="252" w:author="Admin" w:date="2026-03-18T05:45:00Z"/>
        </w:trPr>
        <w:tc>
          <w:tcPr>
            <w:tcW w:w="624" w:type="pct"/>
            <w:shd w:val="solid" w:color="FFFFFF" w:fill="auto"/>
            <w:tcMar>
              <w:top w:w="0" w:type="dxa"/>
              <w:left w:w="0" w:type="dxa"/>
              <w:bottom w:w="0" w:type="dxa"/>
              <w:right w:w="0" w:type="dxa"/>
            </w:tcMar>
            <w:vAlign w:val="center"/>
          </w:tcPr>
          <w:p w14:paraId="0E064316" w14:textId="49643EE4" w:rsidR="00137928" w:rsidRPr="00136EA9" w:rsidRDefault="00137928" w:rsidP="00036C61">
            <w:pPr>
              <w:spacing w:before="60" w:after="60"/>
              <w:jc w:val="center"/>
              <w:rPr>
                <w:ins w:id="253" w:author="Admin" w:date="2026-03-18T05:45:00Z"/>
                <w:color w:val="000000" w:themeColor="text1"/>
                <w:sz w:val="28"/>
                <w:szCs w:val="28"/>
              </w:rPr>
            </w:pPr>
            <w:ins w:id="254" w:author="Admin" w:date="2026-03-18T05:45:00Z">
              <w:r w:rsidRPr="00136EA9">
                <w:rPr>
                  <w:color w:val="000000" w:themeColor="text1"/>
                  <w:sz w:val="28"/>
                  <w:szCs w:val="28"/>
                </w:rPr>
                <w:t>1.</w:t>
              </w:r>
            </w:ins>
            <w:r w:rsidRPr="00136EA9">
              <w:rPr>
                <w:color w:val="000000" w:themeColor="text1"/>
                <w:sz w:val="28"/>
                <w:szCs w:val="28"/>
                <w:lang w:val="vi-VN"/>
              </w:rPr>
              <w:t>3</w:t>
            </w:r>
            <w:ins w:id="255" w:author="Admin" w:date="2026-03-18T05:45:00Z">
              <w:r w:rsidRPr="00136EA9">
                <w:rPr>
                  <w:color w:val="000000" w:themeColor="text1"/>
                  <w:sz w:val="28"/>
                  <w:szCs w:val="28"/>
                </w:rPr>
                <w:t>.1</w:t>
              </w:r>
            </w:ins>
          </w:p>
        </w:tc>
        <w:tc>
          <w:tcPr>
            <w:tcW w:w="2396" w:type="pct"/>
            <w:shd w:val="solid" w:color="FFFFFF" w:fill="auto"/>
            <w:tcMar>
              <w:top w:w="0" w:type="dxa"/>
              <w:left w:w="0" w:type="dxa"/>
              <w:bottom w:w="0" w:type="dxa"/>
              <w:right w:w="0" w:type="dxa"/>
            </w:tcMar>
            <w:vAlign w:val="center"/>
          </w:tcPr>
          <w:p w14:paraId="21484EE7" w14:textId="5C31335B" w:rsidR="00137928" w:rsidRPr="00136EA9" w:rsidRDefault="00137928" w:rsidP="00036C61">
            <w:pPr>
              <w:spacing w:before="60" w:after="60"/>
              <w:jc w:val="both"/>
              <w:rPr>
                <w:ins w:id="256" w:author="Admin" w:date="2026-03-18T05:45:00Z"/>
                <w:color w:val="000000" w:themeColor="text1"/>
                <w:spacing w:val="-2"/>
                <w:sz w:val="28"/>
                <w:szCs w:val="28"/>
              </w:rPr>
            </w:pPr>
            <w:proofErr w:type="spellStart"/>
            <w:ins w:id="257" w:author="Admin" w:date="2026-03-18T05:45:00Z">
              <w:r w:rsidRPr="00136EA9">
                <w:rPr>
                  <w:color w:val="000000" w:themeColor="text1"/>
                  <w:sz w:val="28"/>
                  <w:szCs w:val="28"/>
                </w:rPr>
                <w:t>Lãnh</w:t>
              </w:r>
              <w:proofErr w:type="spellEnd"/>
              <w:r w:rsidRPr="00136EA9">
                <w:rPr>
                  <w:color w:val="000000" w:themeColor="text1"/>
                  <w:sz w:val="28"/>
                  <w:szCs w:val="28"/>
                </w:rPr>
                <w:t xml:space="preserve"> </w:t>
              </w:r>
              <w:proofErr w:type="spellStart"/>
              <w:r w:rsidRPr="00136EA9">
                <w:rPr>
                  <w:color w:val="000000" w:themeColor="text1"/>
                  <w:sz w:val="28"/>
                  <w:szCs w:val="28"/>
                </w:rPr>
                <w:t>đạo</w:t>
              </w:r>
              <w:proofErr w:type="spellEnd"/>
              <w:r w:rsidRPr="00136EA9">
                <w:rPr>
                  <w:color w:val="000000" w:themeColor="text1"/>
                  <w:sz w:val="28"/>
                  <w:szCs w:val="28"/>
                </w:rPr>
                <w:t xml:space="preserve"> </w:t>
              </w:r>
              <w:proofErr w:type="spellStart"/>
              <w:r w:rsidRPr="00136EA9">
                <w:rPr>
                  <w:color w:val="000000" w:themeColor="text1"/>
                  <w:sz w:val="28"/>
                  <w:szCs w:val="28"/>
                </w:rPr>
                <w:t>Bộ</w:t>
              </w:r>
              <w:proofErr w:type="spellEnd"/>
              <w:r w:rsidRPr="00136EA9">
                <w:rPr>
                  <w:color w:val="000000" w:themeColor="text1"/>
                  <w:sz w:val="28"/>
                  <w:szCs w:val="28"/>
                </w:rPr>
                <w:t xml:space="preserve"> </w:t>
              </w:r>
              <w:proofErr w:type="spellStart"/>
              <w:r w:rsidRPr="00136EA9">
                <w:rPr>
                  <w:color w:val="000000" w:themeColor="text1"/>
                  <w:sz w:val="28"/>
                  <w:szCs w:val="28"/>
                </w:rPr>
                <w:t>ký</w:t>
              </w:r>
              <w:proofErr w:type="spellEnd"/>
              <w:r w:rsidRPr="00136EA9">
                <w:rPr>
                  <w:color w:val="000000" w:themeColor="text1"/>
                  <w:sz w:val="28"/>
                  <w:szCs w:val="28"/>
                </w:rPr>
                <w:t xml:space="preserve"> ban </w:t>
              </w:r>
              <w:proofErr w:type="spellStart"/>
              <w:r w:rsidRPr="00136EA9">
                <w:rPr>
                  <w:color w:val="000000" w:themeColor="text1"/>
                  <w:sz w:val="28"/>
                  <w:szCs w:val="28"/>
                </w:rPr>
                <w:t>hành</w:t>
              </w:r>
              <w:proofErr w:type="spellEnd"/>
              <w:r w:rsidRPr="00136EA9">
                <w:rPr>
                  <w:color w:val="000000" w:themeColor="text1"/>
                  <w:sz w:val="28"/>
                  <w:szCs w:val="28"/>
                </w:rPr>
                <w:t xml:space="preserve"> </w:t>
              </w:r>
            </w:ins>
            <w:r w:rsidR="00173D80">
              <w:rPr>
                <w:color w:val="000000" w:themeColor="text1"/>
                <w:sz w:val="28"/>
                <w:szCs w:val="28"/>
                <w:lang w:val="vi-VN"/>
              </w:rPr>
              <w:t>t</w:t>
            </w:r>
            <w:proofErr w:type="spellStart"/>
            <w:ins w:id="258" w:author="Admin" w:date="2026-03-18T05:45:00Z">
              <w:r w:rsidRPr="00136EA9">
                <w:rPr>
                  <w:color w:val="000000" w:themeColor="text1"/>
                  <w:sz w:val="28"/>
                  <w:szCs w:val="28"/>
                </w:rPr>
                <w: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ins>
          </w:p>
        </w:tc>
        <w:tc>
          <w:tcPr>
            <w:tcW w:w="758" w:type="pct"/>
            <w:gridSpan w:val="2"/>
            <w:shd w:val="solid" w:color="FFFFFF" w:fill="auto"/>
            <w:tcMar>
              <w:top w:w="0" w:type="dxa"/>
              <w:left w:w="0" w:type="dxa"/>
              <w:bottom w:w="0" w:type="dxa"/>
              <w:right w:w="0" w:type="dxa"/>
            </w:tcMar>
            <w:vAlign w:val="center"/>
          </w:tcPr>
          <w:p w14:paraId="6E07B853" w14:textId="315B16EA" w:rsidR="00137928" w:rsidRPr="00136EA9" w:rsidRDefault="00137928" w:rsidP="00036C61">
            <w:pPr>
              <w:spacing w:before="60" w:after="60"/>
              <w:jc w:val="center"/>
              <w:rPr>
                <w:ins w:id="259" w:author="Admin" w:date="2026-03-18T05:45:00Z"/>
                <w:color w:val="000000" w:themeColor="text1"/>
                <w:sz w:val="28"/>
                <w:szCs w:val="28"/>
                <w:lang w:val="vi-VN"/>
              </w:rPr>
            </w:pPr>
            <w:r w:rsidRPr="00136EA9">
              <w:rPr>
                <w:color w:val="000000" w:themeColor="text1"/>
                <w:sz w:val="28"/>
                <w:szCs w:val="28"/>
                <w:lang w:val="vi-VN"/>
              </w:rPr>
              <w:t>5</w:t>
            </w:r>
          </w:p>
        </w:tc>
        <w:tc>
          <w:tcPr>
            <w:tcW w:w="636" w:type="pct"/>
            <w:gridSpan w:val="2"/>
            <w:shd w:val="solid" w:color="FFFFFF" w:fill="auto"/>
            <w:tcMar>
              <w:top w:w="0" w:type="dxa"/>
              <w:left w:w="0" w:type="dxa"/>
              <w:bottom w:w="0" w:type="dxa"/>
              <w:right w:w="0" w:type="dxa"/>
            </w:tcMar>
            <w:vAlign w:val="center"/>
          </w:tcPr>
          <w:p w14:paraId="39374223" w14:textId="5387808E" w:rsidR="00137928" w:rsidRPr="00136EA9" w:rsidRDefault="00137928" w:rsidP="00036C61">
            <w:pPr>
              <w:spacing w:before="60" w:after="60"/>
              <w:jc w:val="both"/>
              <w:rPr>
                <w:ins w:id="260" w:author="Admin" w:date="2026-03-18T05:45:00Z"/>
                <w:color w:val="000000" w:themeColor="text1"/>
                <w:sz w:val="28"/>
                <w:szCs w:val="28"/>
                <w:lang w:val="vi-VN"/>
              </w:rPr>
            </w:pPr>
            <w:ins w:id="261" w:author="Admin" w:date="2026-03-17T15:19:00Z">
              <w:r w:rsidRPr="00136EA9">
                <w:rPr>
                  <w:color w:val="000000" w:themeColor="text1"/>
                  <w:sz w:val="28"/>
                  <w:szCs w:val="28"/>
                  <w:lang w:val="vi-VN"/>
                  <w:rPrChange w:id="262" w:author="Admin" w:date="2026-03-17T15:21:00Z">
                    <w:rPr>
                      <w:sz w:val="28"/>
                      <w:szCs w:val="28"/>
                    </w:rPr>
                  </w:rPrChange>
                </w:rPr>
                <w:t>Thông tư được ký</w:t>
              </w:r>
            </w:ins>
            <w:ins w:id="263" w:author="Admin" w:date="2026-03-17T15:20:00Z">
              <w:r w:rsidRPr="00136EA9">
                <w:rPr>
                  <w:color w:val="000000" w:themeColor="text1"/>
                  <w:sz w:val="28"/>
                  <w:szCs w:val="28"/>
                  <w:lang w:val="vi-VN"/>
                  <w:rPrChange w:id="264" w:author="Admin" w:date="2026-03-17T15:21:00Z">
                    <w:rPr>
                      <w:sz w:val="28"/>
                      <w:szCs w:val="28"/>
                    </w:rPr>
                  </w:rPrChange>
                </w:rPr>
                <w:t xml:space="preserve"> ban hành</w:t>
              </w:r>
            </w:ins>
          </w:p>
        </w:tc>
        <w:tc>
          <w:tcPr>
            <w:tcW w:w="581" w:type="pct"/>
            <w:shd w:val="solid" w:color="FFFFFF" w:fill="auto"/>
            <w:vAlign w:val="center"/>
          </w:tcPr>
          <w:p w14:paraId="6A1CD19C" w14:textId="77777777" w:rsidR="00137928" w:rsidRPr="00136EA9" w:rsidRDefault="00137928" w:rsidP="00036C61">
            <w:pPr>
              <w:spacing w:before="60" w:after="60"/>
              <w:jc w:val="both"/>
              <w:rPr>
                <w:color w:val="000000" w:themeColor="text1"/>
                <w:sz w:val="28"/>
                <w:szCs w:val="28"/>
                <w:lang w:val="vi-VN"/>
              </w:rPr>
            </w:pPr>
          </w:p>
        </w:tc>
      </w:tr>
      <w:tr w:rsidR="00136EA9" w:rsidRPr="00136EA9" w14:paraId="608FBC50" w14:textId="6EA2337F" w:rsidTr="00036C61">
        <w:trPr>
          <w:gridAfter w:val="1"/>
          <w:wAfter w:w="4" w:type="pct"/>
          <w:ins w:id="265" w:author="Admin" w:date="2026-03-18T05:45:00Z"/>
        </w:trPr>
        <w:tc>
          <w:tcPr>
            <w:tcW w:w="624" w:type="pct"/>
            <w:shd w:val="solid" w:color="FFFFFF" w:fill="auto"/>
            <w:tcMar>
              <w:top w:w="0" w:type="dxa"/>
              <w:left w:w="0" w:type="dxa"/>
              <w:bottom w:w="0" w:type="dxa"/>
              <w:right w:w="0" w:type="dxa"/>
            </w:tcMar>
            <w:vAlign w:val="center"/>
          </w:tcPr>
          <w:p w14:paraId="14B83667" w14:textId="5A394930" w:rsidR="00137928" w:rsidRPr="00136EA9" w:rsidRDefault="00137928" w:rsidP="00036C61">
            <w:pPr>
              <w:spacing w:before="60" w:after="60"/>
              <w:jc w:val="center"/>
              <w:rPr>
                <w:ins w:id="266" w:author="Admin" w:date="2026-03-18T05:45:00Z"/>
                <w:color w:val="000000" w:themeColor="text1"/>
                <w:sz w:val="28"/>
                <w:szCs w:val="28"/>
              </w:rPr>
            </w:pPr>
            <w:ins w:id="267" w:author="Admin" w:date="2026-03-18T05:45:00Z">
              <w:r w:rsidRPr="00136EA9">
                <w:rPr>
                  <w:color w:val="000000" w:themeColor="text1"/>
                  <w:sz w:val="28"/>
                  <w:szCs w:val="28"/>
                </w:rPr>
                <w:t>1.</w:t>
              </w:r>
            </w:ins>
            <w:r w:rsidRPr="00136EA9">
              <w:rPr>
                <w:color w:val="000000" w:themeColor="text1"/>
                <w:sz w:val="28"/>
                <w:szCs w:val="28"/>
                <w:lang w:val="vi-VN"/>
              </w:rPr>
              <w:t>3</w:t>
            </w:r>
            <w:ins w:id="268" w:author="Admin" w:date="2026-03-18T05:45:00Z">
              <w:r w:rsidRPr="00136EA9">
                <w:rPr>
                  <w:color w:val="000000" w:themeColor="text1"/>
                  <w:sz w:val="28"/>
                  <w:szCs w:val="28"/>
                </w:rPr>
                <w:t>.2</w:t>
              </w:r>
            </w:ins>
          </w:p>
        </w:tc>
        <w:tc>
          <w:tcPr>
            <w:tcW w:w="2396" w:type="pct"/>
            <w:shd w:val="solid" w:color="FFFFFF" w:fill="auto"/>
            <w:tcMar>
              <w:top w:w="0" w:type="dxa"/>
              <w:left w:w="0" w:type="dxa"/>
              <w:bottom w:w="0" w:type="dxa"/>
              <w:right w:w="0" w:type="dxa"/>
            </w:tcMar>
            <w:vAlign w:val="center"/>
          </w:tcPr>
          <w:p w14:paraId="7A0BBC8B" w14:textId="77777777" w:rsidR="00137928" w:rsidRPr="00136EA9" w:rsidRDefault="00137928" w:rsidP="00036C61">
            <w:pPr>
              <w:spacing w:before="60" w:after="60"/>
              <w:jc w:val="both"/>
              <w:rPr>
                <w:ins w:id="269" w:author="Admin" w:date="2026-03-18T05:45:00Z"/>
                <w:color w:val="000000" w:themeColor="text1"/>
                <w:spacing w:val="-2"/>
                <w:sz w:val="28"/>
                <w:szCs w:val="28"/>
              </w:rPr>
            </w:pPr>
            <w:proofErr w:type="spellStart"/>
            <w:ins w:id="270" w:author="Admin" w:date="2026-03-18T05:45:00Z">
              <w:r w:rsidRPr="00136EA9">
                <w:rPr>
                  <w:color w:val="000000" w:themeColor="text1"/>
                  <w:spacing w:val="-4"/>
                  <w:sz w:val="28"/>
                  <w:szCs w:val="28"/>
                </w:rPr>
                <w:t>Thứ</w:t>
              </w:r>
              <w:proofErr w:type="spellEnd"/>
              <w:r w:rsidRPr="00136EA9">
                <w:rPr>
                  <w:color w:val="000000" w:themeColor="text1"/>
                  <w:spacing w:val="-4"/>
                  <w:sz w:val="28"/>
                  <w:szCs w:val="28"/>
                </w:rPr>
                <w:t xml:space="preserve"> </w:t>
              </w:r>
              <w:proofErr w:type="spellStart"/>
              <w:r w:rsidRPr="00136EA9">
                <w:rPr>
                  <w:color w:val="000000" w:themeColor="text1"/>
                  <w:spacing w:val="-4"/>
                  <w:sz w:val="28"/>
                  <w:szCs w:val="28"/>
                </w:rPr>
                <w:t>trưởng</w:t>
              </w:r>
              <w:proofErr w:type="spellEnd"/>
              <w:r w:rsidRPr="00136EA9">
                <w:rPr>
                  <w:color w:val="000000" w:themeColor="text1"/>
                  <w:spacing w:val="-4"/>
                  <w:sz w:val="28"/>
                  <w:szCs w:val="28"/>
                </w:rPr>
                <w:t xml:space="preserve"> </w:t>
              </w:r>
              <w:proofErr w:type="spellStart"/>
              <w:r w:rsidRPr="00136EA9">
                <w:rPr>
                  <w:color w:val="000000" w:themeColor="text1"/>
                  <w:spacing w:val="-4"/>
                  <w:sz w:val="28"/>
                  <w:szCs w:val="28"/>
                </w:rPr>
                <w:t>chỉ</w:t>
              </w:r>
              <w:proofErr w:type="spellEnd"/>
              <w:r w:rsidRPr="00136EA9">
                <w:rPr>
                  <w:color w:val="000000" w:themeColor="text1"/>
                  <w:spacing w:val="-4"/>
                  <w:sz w:val="28"/>
                  <w:szCs w:val="28"/>
                </w:rPr>
                <w:t xml:space="preserve"> </w:t>
              </w:r>
              <w:proofErr w:type="spellStart"/>
              <w:r w:rsidRPr="00136EA9">
                <w:rPr>
                  <w:color w:val="000000" w:themeColor="text1"/>
                  <w:spacing w:val="-4"/>
                  <w:sz w:val="28"/>
                  <w:szCs w:val="28"/>
                </w:rPr>
                <w:t>đạo</w:t>
              </w:r>
              <w:proofErr w:type="spellEnd"/>
              <w:r w:rsidRPr="00136EA9">
                <w:rPr>
                  <w:color w:val="000000" w:themeColor="text1"/>
                  <w:spacing w:val="-4"/>
                  <w:sz w:val="28"/>
                  <w:szCs w:val="28"/>
                </w:rPr>
                <w:t xml:space="preserve"> </w:t>
              </w:r>
              <w:proofErr w:type="spellStart"/>
              <w:r w:rsidRPr="00136EA9">
                <w:rPr>
                  <w:color w:val="000000" w:themeColor="text1"/>
                  <w:spacing w:val="-4"/>
                  <w:sz w:val="28"/>
                  <w:szCs w:val="28"/>
                </w:rPr>
                <w:t>xây</w:t>
              </w:r>
              <w:proofErr w:type="spellEnd"/>
              <w:r w:rsidRPr="00136EA9">
                <w:rPr>
                  <w:color w:val="000000" w:themeColor="text1"/>
                  <w:spacing w:val="-4"/>
                  <w:sz w:val="28"/>
                  <w:szCs w:val="28"/>
                </w:rPr>
                <w:t xml:space="preserve"> </w:t>
              </w:r>
              <w:proofErr w:type="spellStart"/>
              <w:r w:rsidRPr="00136EA9">
                <w:rPr>
                  <w:color w:val="000000" w:themeColor="text1"/>
                  <w:spacing w:val="-4"/>
                  <w:sz w:val="28"/>
                  <w:szCs w:val="28"/>
                </w:rPr>
                <w:t>dựng</w:t>
              </w:r>
              <w:proofErr w:type="spellEnd"/>
              <w:r w:rsidRPr="00136EA9">
                <w:rPr>
                  <w:color w:val="000000" w:themeColor="text1"/>
                  <w:spacing w:val="-4"/>
                  <w:sz w:val="28"/>
                  <w:szCs w:val="28"/>
                </w:rPr>
                <w:t xml:space="preserve"> </w:t>
              </w:r>
              <w:proofErr w:type="spellStart"/>
              <w:r w:rsidRPr="00136EA9">
                <w:rPr>
                  <w:color w:val="000000" w:themeColor="text1"/>
                  <w:spacing w:val="-4"/>
                  <w:sz w:val="28"/>
                  <w:szCs w:val="28"/>
                </w:rPr>
                <w:t>thông</w:t>
              </w:r>
              <w:proofErr w:type="spellEnd"/>
              <w:r w:rsidRPr="00136EA9">
                <w:rPr>
                  <w:color w:val="000000" w:themeColor="text1"/>
                  <w:spacing w:val="-4"/>
                  <w:sz w:val="28"/>
                  <w:szCs w:val="28"/>
                </w:rPr>
                <w:t xml:space="preserve"> </w:t>
              </w:r>
              <w:proofErr w:type="spellStart"/>
              <w:r w:rsidRPr="00136EA9">
                <w:rPr>
                  <w:color w:val="000000" w:themeColor="text1"/>
                  <w:spacing w:val="-4"/>
                  <w:sz w:val="28"/>
                  <w:szCs w:val="28"/>
                </w:rPr>
                <w:t>tư</w:t>
              </w:r>
              <w:proofErr w:type="spellEnd"/>
            </w:ins>
          </w:p>
        </w:tc>
        <w:tc>
          <w:tcPr>
            <w:tcW w:w="758" w:type="pct"/>
            <w:gridSpan w:val="2"/>
            <w:shd w:val="solid" w:color="FFFFFF" w:fill="auto"/>
            <w:tcMar>
              <w:top w:w="0" w:type="dxa"/>
              <w:left w:w="0" w:type="dxa"/>
              <w:bottom w:w="0" w:type="dxa"/>
              <w:right w:w="0" w:type="dxa"/>
            </w:tcMar>
            <w:vAlign w:val="center"/>
          </w:tcPr>
          <w:p w14:paraId="2F4D2A5E" w14:textId="0158C6EA" w:rsidR="00137928" w:rsidRPr="00136EA9" w:rsidRDefault="00137928" w:rsidP="00036C61">
            <w:pPr>
              <w:spacing w:before="60" w:after="60"/>
              <w:jc w:val="center"/>
              <w:rPr>
                <w:ins w:id="271" w:author="Admin" w:date="2026-03-18T05:45:00Z"/>
                <w:color w:val="000000" w:themeColor="text1"/>
                <w:sz w:val="28"/>
                <w:szCs w:val="28"/>
                <w:lang w:val="vi-VN"/>
              </w:rPr>
            </w:pPr>
            <w:r w:rsidRPr="00136EA9">
              <w:rPr>
                <w:color w:val="000000" w:themeColor="text1"/>
                <w:sz w:val="28"/>
                <w:szCs w:val="28"/>
                <w:lang w:val="vi-VN"/>
              </w:rPr>
              <w:t>5</w:t>
            </w:r>
          </w:p>
        </w:tc>
        <w:tc>
          <w:tcPr>
            <w:tcW w:w="636" w:type="pct"/>
            <w:gridSpan w:val="2"/>
            <w:shd w:val="solid" w:color="FFFFFF" w:fill="auto"/>
            <w:tcMar>
              <w:top w:w="0" w:type="dxa"/>
              <w:left w:w="0" w:type="dxa"/>
              <w:bottom w:w="0" w:type="dxa"/>
              <w:right w:w="0" w:type="dxa"/>
            </w:tcMar>
            <w:vAlign w:val="center"/>
          </w:tcPr>
          <w:p w14:paraId="3E5F1404" w14:textId="105BABD8" w:rsidR="00137928" w:rsidRPr="00136EA9" w:rsidRDefault="00137928" w:rsidP="00036C61">
            <w:pPr>
              <w:spacing w:before="60" w:after="60"/>
              <w:jc w:val="both"/>
              <w:rPr>
                <w:ins w:id="272" w:author="Admin" w:date="2026-03-18T05:45:00Z"/>
                <w:color w:val="000000" w:themeColor="text1"/>
                <w:sz w:val="28"/>
                <w:szCs w:val="28"/>
                <w:lang w:val="vi-VN"/>
              </w:rPr>
            </w:pPr>
            <w:ins w:id="273" w:author="Admin" w:date="2026-03-17T15:20:00Z">
              <w:r w:rsidRPr="00136EA9">
                <w:rPr>
                  <w:color w:val="000000" w:themeColor="text1"/>
                  <w:sz w:val="28"/>
                  <w:szCs w:val="28"/>
                  <w:lang w:val="vi-VN"/>
                  <w:rPrChange w:id="274" w:author="Admin" w:date="2026-03-17T15:21:00Z">
                    <w:rPr>
                      <w:sz w:val="28"/>
                      <w:szCs w:val="28"/>
                    </w:rPr>
                  </w:rPrChange>
                </w:rPr>
                <w:t>Ý kiến chỉ đạo của Thứ trưởng</w:t>
              </w:r>
            </w:ins>
          </w:p>
        </w:tc>
        <w:tc>
          <w:tcPr>
            <w:tcW w:w="581" w:type="pct"/>
            <w:shd w:val="solid" w:color="FFFFFF" w:fill="auto"/>
            <w:vAlign w:val="center"/>
          </w:tcPr>
          <w:p w14:paraId="5F9E8991" w14:textId="77777777" w:rsidR="00137928" w:rsidRPr="00136EA9" w:rsidRDefault="00137928" w:rsidP="00036C61">
            <w:pPr>
              <w:spacing w:before="60" w:after="60"/>
              <w:jc w:val="both"/>
              <w:rPr>
                <w:color w:val="000000" w:themeColor="text1"/>
                <w:sz w:val="28"/>
                <w:szCs w:val="28"/>
                <w:lang w:val="vi-VN"/>
              </w:rPr>
            </w:pPr>
          </w:p>
        </w:tc>
      </w:tr>
      <w:tr w:rsidR="00136EA9" w:rsidRPr="00136EA9" w14:paraId="5FC13C2B" w14:textId="6010783C" w:rsidTr="00036C61">
        <w:trPr>
          <w:gridAfter w:val="1"/>
          <w:wAfter w:w="4" w:type="pct"/>
          <w:ins w:id="275" w:author="Admin" w:date="2026-03-18T05:45:00Z"/>
        </w:trPr>
        <w:tc>
          <w:tcPr>
            <w:tcW w:w="624" w:type="pct"/>
            <w:shd w:val="solid" w:color="FFFFFF" w:fill="auto"/>
            <w:tcMar>
              <w:top w:w="0" w:type="dxa"/>
              <w:left w:w="0" w:type="dxa"/>
              <w:bottom w:w="0" w:type="dxa"/>
              <w:right w:w="0" w:type="dxa"/>
            </w:tcMar>
            <w:vAlign w:val="center"/>
          </w:tcPr>
          <w:p w14:paraId="05382142" w14:textId="2A7657A5" w:rsidR="00137928" w:rsidRPr="00136EA9" w:rsidRDefault="00137928" w:rsidP="00036C61">
            <w:pPr>
              <w:spacing w:before="60" w:after="60"/>
              <w:jc w:val="center"/>
              <w:rPr>
                <w:ins w:id="276" w:author="Admin" w:date="2026-03-18T05:45:00Z"/>
                <w:color w:val="000000" w:themeColor="text1"/>
                <w:sz w:val="28"/>
                <w:szCs w:val="28"/>
              </w:rPr>
            </w:pPr>
            <w:ins w:id="277" w:author="Admin" w:date="2026-03-18T05:45:00Z">
              <w:r w:rsidRPr="00136EA9">
                <w:rPr>
                  <w:color w:val="000000" w:themeColor="text1"/>
                  <w:sz w:val="28"/>
                  <w:szCs w:val="28"/>
                </w:rPr>
                <w:t>1.</w:t>
              </w:r>
            </w:ins>
            <w:r w:rsidRPr="00136EA9">
              <w:rPr>
                <w:color w:val="000000" w:themeColor="text1"/>
                <w:sz w:val="28"/>
                <w:szCs w:val="28"/>
                <w:lang w:val="vi-VN"/>
              </w:rPr>
              <w:t>3</w:t>
            </w:r>
            <w:ins w:id="278" w:author="Admin" w:date="2026-03-18T05:45:00Z">
              <w:r w:rsidRPr="00136EA9">
                <w:rPr>
                  <w:color w:val="000000" w:themeColor="text1"/>
                  <w:sz w:val="28"/>
                  <w:szCs w:val="28"/>
                </w:rPr>
                <w:t>.3</w:t>
              </w:r>
            </w:ins>
          </w:p>
        </w:tc>
        <w:tc>
          <w:tcPr>
            <w:tcW w:w="2396" w:type="pct"/>
            <w:shd w:val="solid" w:color="FFFFFF" w:fill="auto"/>
            <w:tcMar>
              <w:top w:w="0" w:type="dxa"/>
              <w:left w:w="0" w:type="dxa"/>
              <w:bottom w:w="0" w:type="dxa"/>
              <w:right w:w="0" w:type="dxa"/>
            </w:tcMar>
            <w:vAlign w:val="center"/>
          </w:tcPr>
          <w:p w14:paraId="55608C6F" w14:textId="77777777" w:rsidR="00137928" w:rsidRPr="00136EA9" w:rsidRDefault="00137928" w:rsidP="00036C61">
            <w:pPr>
              <w:spacing w:before="60" w:after="60"/>
              <w:jc w:val="both"/>
              <w:rPr>
                <w:ins w:id="279" w:author="Admin" w:date="2026-03-18T05:45:00Z"/>
                <w:color w:val="000000" w:themeColor="text1"/>
                <w:spacing w:val="-2"/>
                <w:sz w:val="28"/>
                <w:szCs w:val="28"/>
              </w:rPr>
            </w:pPr>
            <w:ins w:id="280" w:author="Admin" w:date="2026-03-18T05:45:00Z">
              <w:r w:rsidRPr="00136EA9">
                <w:rPr>
                  <w:color w:val="000000" w:themeColor="text1"/>
                  <w:sz w:val="28"/>
                  <w:szCs w:val="28"/>
                </w:rPr>
                <w:t xml:space="preserve">Các </w:t>
              </w:r>
              <w:proofErr w:type="spellStart"/>
              <w:r w:rsidRPr="00136EA9">
                <w:rPr>
                  <w:color w:val="000000" w:themeColor="text1"/>
                  <w:sz w:val="28"/>
                  <w:szCs w:val="28"/>
                </w:rPr>
                <w:t>Thứ</w:t>
              </w:r>
              <w:proofErr w:type="spellEnd"/>
              <w:r w:rsidRPr="00136EA9">
                <w:rPr>
                  <w:color w:val="000000" w:themeColor="text1"/>
                  <w:sz w:val="28"/>
                  <w:szCs w:val="28"/>
                </w:rPr>
                <w:t xml:space="preserve"> </w:t>
              </w:r>
              <w:proofErr w:type="spellStart"/>
              <w:r w:rsidRPr="00136EA9">
                <w:rPr>
                  <w:color w:val="000000" w:themeColor="text1"/>
                  <w:sz w:val="28"/>
                  <w:szCs w:val="28"/>
                </w:rPr>
                <w:t>trưởng</w:t>
              </w:r>
              <w:proofErr w:type="spellEnd"/>
              <w:r w:rsidRPr="00136EA9">
                <w:rPr>
                  <w:color w:val="000000" w:themeColor="text1"/>
                  <w:sz w:val="28"/>
                  <w:szCs w:val="28"/>
                </w:rPr>
                <w:t xml:space="preserve"> </w:t>
              </w:r>
              <w:proofErr w:type="spellStart"/>
              <w:r w:rsidRPr="00136EA9">
                <w:rPr>
                  <w:color w:val="000000" w:themeColor="text1"/>
                  <w:sz w:val="28"/>
                  <w:szCs w:val="28"/>
                </w:rPr>
                <w:t>khác</w:t>
              </w:r>
              <w:proofErr w:type="spellEnd"/>
              <w:r w:rsidRPr="00136EA9">
                <w:rPr>
                  <w:color w:val="000000" w:themeColor="text1"/>
                  <w:sz w:val="28"/>
                  <w:szCs w:val="28"/>
                </w:rPr>
                <w:t xml:space="preserve"> </w:t>
              </w:r>
              <w:proofErr w:type="spellStart"/>
              <w:r w:rsidRPr="00136EA9">
                <w:rPr>
                  <w:color w:val="000000" w:themeColor="text1"/>
                  <w:sz w:val="28"/>
                  <w:szCs w:val="28"/>
                </w:rPr>
                <w:t>cho</w:t>
              </w:r>
              <w:proofErr w:type="spellEnd"/>
              <w:r w:rsidRPr="00136EA9">
                <w:rPr>
                  <w:color w:val="000000" w:themeColor="text1"/>
                  <w:sz w:val="28"/>
                  <w:szCs w:val="28"/>
                </w:rPr>
                <w:t xml:space="preserve"> ý </w:t>
              </w:r>
              <w:proofErr w:type="spellStart"/>
              <w:r w:rsidRPr="00136EA9">
                <w:rPr>
                  <w:color w:val="000000" w:themeColor="text1"/>
                  <w:sz w:val="28"/>
                  <w:szCs w:val="28"/>
                </w:rPr>
                <w:t>kiến</w:t>
              </w:r>
              <w:proofErr w:type="spellEnd"/>
              <w:r w:rsidRPr="00136EA9">
                <w:rPr>
                  <w:color w:val="000000" w:themeColor="text1"/>
                  <w:sz w:val="28"/>
                  <w:szCs w:val="28"/>
                </w:rPr>
                <w:t xml:space="preserve"> </w:t>
              </w:r>
              <w:proofErr w:type="spellStart"/>
              <w:r w:rsidRPr="00136EA9">
                <w:rPr>
                  <w:color w:val="000000" w:themeColor="text1"/>
                  <w:sz w:val="28"/>
                  <w:szCs w:val="28"/>
                </w:rPr>
                <w:t>chỉ</w:t>
              </w:r>
              <w:proofErr w:type="spellEnd"/>
              <w:r w:rsidRPr="00136EA9">
                <w:rPr>
                  <w:color w:val="000000" w:themeColor="text1"/>
                  <w:sz w:val="28"/>
                  <w:szCs w:val="28"/>
                </w:rPr>
                <w:t xml:space="preserve"> </w:t>
              </w:r>
              <w:proofErr w:type="spellStart"/>
              <w:r w:rsidRPr="00136EA9">
                <w:rPr>
                  <w:color w:val="000000" w:themeColor="text1"/>
                  <w:sz w:val="28"/>
                  <w:szCs w:val="28"/>
                </w:rPr>
                <w:t>đạo</w:t>
              </w:r>
              <w:proofErr w:type="spellEnd"/>
              <w:r w:rsidRPr="00136EA9">
                <w:rPr>
                  <w:color w:val="000000" w:themeColor="text1"/>
                  <w:sz w:val="28"/>
                  <w:szCs w:val="28"/>
                </w:rPr>
                <w:t xml:space="preserve"> </w:t>
              </w:r>
              <w:proofErr w:type="spellStart"/>
              <w:r w:rsidRPr="00136EA9">
                <w:rPr>
                  <w:color w:val="000000" w:themeColor="text1"/>
                  <w:sz w:val="28"/>
                  <w:szCs w:val="28"/>
                </w:rPr>
                <w:t>về</w:t>
              </w:r>
              <w:proofErr w:type="spellEnd"/>
              <w:r w:rsidRPr="00136EA9">
                <w:rPr>
                  <w:color w:val="000000" w:themeColor="text1"/>
                  <w:sz w:val="28"/>
                  <w:szCs w:val="28"/>
                </w:rPr>
                <w:t xml:space="preserve"> </w:t>
              </w:r>
              <w:proofErr w:type="spellStart"/>
              <w:r w:rsidRPr="00136EA9">
                <w:rPr>
                  <w:color w:val="000000" w:themeColor="text1"/>
                  <w:sz w:val="28"/>
                  <w:szCs w:val="28"/>
                </w:rPr>
                <w:t>dự</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ins>
          </w:p>
        </w:tc>
        <w:tc>
          <w:tcPr>
            <w:tcW w:w="758" w:type="pct"/>
            <w:gridSpan w:val="2"/>
            <w:shd w:val="solid" w:color="FFFFFF" w:fill="auto"/>
            <w:tcMar>
              <w:top w:w="0" w:type="dxa"/>
              <w:left w:w="0" w:type="dxa"/>
              <w:bottom w:w="0" w:type="dxa"/>
              <w:right w:w="0" w:type="dxa"/>
            </w:tcMar>
            <w:vAlign w:val="center"/>
          </w:tcPr>
          <w:p w14:paraId="73F865A6" w14:textId="77777777" w:rsidR="00137928" w:rsidRPr="00136EA9" w:rsidRDefault="00137928" w:rsidP="00036C61">
            <w:pPr>
              <w:spacing w:before="60" w:after="60"/>
              <w:jc w:val="center"/>
              <w:rPr>
                <w:ins w:id="281" w:author="Admin" w:date="2026-03-18T05:45:00Z"/>
                <w:color w:val="000000" w:themeColor="text1"/>
                <w:sz w:val="28"/>
                <w:szCs w:val="28"/>
              </w:rPr>
            </w:pPr>
            <w:r w:rsidRPr="00136EA9">
              <w:rPr>
                <w:color w:val="000000" w:themeColor="text1"/>
                <w:sz w:val="28"/>
                <w:szCs w:val="28"/>
              </w:rPr>
              <w:t>2</w:t>
            </w:r>
            <w:ins w:id="282" w:author="Admin" w:date="2026-03-18T05:45:00Z">
              <w:r w:rsidRPr="00136EA9">
                <w:rPr>
                  <w:color w:val="000000" w:themeColor="text1"/>
                  <w:sz w:val="28"/>
                  <w:szCs w:val="28"/>
                </w:rPr>
                <w:t>/</w:t>
              </w:r>
              <w:proofErr w:type="spellStart"/>
              <w:r w:rsidRPr="00136EA9">
                <w:rPr>
                  <w:color w:val="000000" w:themeColor="text1"/>
                  <w:sz w:val="28"/>
                  <w:szCs w:val="28"/>
                </w:rPr>
                <w:t>người</w:t>
              </w:r>
              <w:proofErr w:type="spellEnd"/>
            </w:ins>
          </w:p>
        </w:tc>
        <w:tc>
          <w:tcPr>
            <w:tcW w:w="636" w:type="pct"/>
            <w:gridSpan w:val="2"/>
            <w:shd w:val="solid" w:color="FFFFFF" w:fill="auto"/>
            <w:tcMar>
              <w:top w:w="0" w:type="dxa"/>
              <w:left w:w="0" w:type="dxa"/>
              <w:bottom w:w="0" w:type="dxa"/>
              <w:right w:w="0" w:type="dxa"/>
            </w:tcMar>
            <w:vAlign w:val="center"/>
          </w:tcPr>
          <w:p w14:paraId="1B607DA7" w14:textId="27DC324C" w:rsidR="00137928" w:rsidRPr="00136EA9" w:rsidRDefault="00137928" w:rsidP="00036C61">
            <w:pPr>
              <w:spacing w:before="60" w:after="60"/>
              <w:jc w:val="both"/>
              <w:rPr>
                <w:ins w:id="283" w:author="Admin" w:date="2026-03-18T05:45:00Z"/>
                <w:color w:val="000000" w:themeColor="text1"/>
                <w:sz w:val="28"/>
                <w:szCs w:val="28"/>
              </w:rPr>
            </w:pPr>
            <w:ins w:id="284" w:author="Admin" w:date="2026-03-17T15:20:00Z">
              <w:r w:rsidRPr="00136EA9">
                <w:rPr>
                  <w:color w:val="000000" w:themeColor="text1"/>
                  <w:sz w:val="28"/>
                  <w:szCs w:val="28"/>
                  <w:rPrChange w:id="285" w:author="Admin" w:date="2026-03-17T15:21:00Z">
                    <w:rPr>
                      <w:sz w:val="28"/>
                      <w:szCs w:val="28"/>
                    </w:rPr>
                  </w:rPrChange>
                </w:rPr>
                <w:t xml:space="preserve">Ý </w:t>
              </w:r>
              <w:proofErr w:type="spellStart"/>
              <w:r w:rsidRPr="00136EA9">
                <w:rPr>
                  <w:color w:val="000000" w:themeColor="text1"/>
                  <w:sz w:val="28"/>
                  <w:szCs w:val="28"/>
                  <w:rPrChange w:id="286" w:author="Admin" w:date="2026-03-17T15:21:00Z">
                    <w:rPr>
                      <w:sz w:val="28"/>
                      <w:szCs w:val="28"/>
                    </w:rPr>
                  </w:rPrChange>
                </w:rPr>
                <w:t>kiến</w:t>
              </w:r>
              <w:proofErr w:type="spellEnd"/>
              <w:r w:rsidRPr="00136EA9">
                <w:rPr>
                  <w:color w:val="000000" w:themeColor="text1"/>
                  <w:sz w:val="28"/>
                  <w:szCs w:val="28"/>
                  <w:rPrChange w:id="287" w:author="Admin" w:date="2026-03-17T15:21:00Z">
                    <w:rPr>
                      <w:sz w:val="28"/>
                      <w:szCs w:val="28"/>
                    </w:rPr>
                  </w:rPrChange>
                </w:rPr>
                <w:t xml:space="preserve"> </w:t>
              </w:r>
              <w:proofErr w:type="spellStart"/>
              <w:r w:rsidRPr="00136EA9">
                <w:rPr>
                  <w:color w:val="000000" w:themeColor="text1"/>
                  <w:sz w:val="28"/>
                  <w:szCs w:val="28"/>
                  <w:rPrChange w:id="288" w:author="Admin" w:date="2026-03-17T15:21:00Z">
                    <w:rPr>
                      <w:sz w:val="28"/>
                      <w:szCs w:val="28"/>
                    </w:rPr>
                  </w:rPrChange>
                </w:rPr>
                <w:t>chỉ</w:t>
              </w:r>
              <w:proofErr w:type="spellEnd"/>
              <w:r w:rsidRPr="00136EA9">
                <w:rPr>
                  <w:color w:val="000000" w:themeColor="text1"/>
                  <w:sz w:val="28"/>
                  <w:szCs w:val="28"/>
                  <w:rPrChange w:id="289" w:author="Admin" w:date="2026-03-17T15:21:00Z">
                    <w:rPr>
                      <w:sz w:val="28"/>
                      <w:szCs w:val="28"/>
                    </w:rPr>
                  </w:rPrChange>
                </w:rPr>
                <w:t xml:space="preserve"> </w:t>
              </w:r>
              <w:proofErr w:type="spellStart"/>
              <w:r w:rsidRPr="00136EA9">
                <w:rPr>
                  <w:color w:val="000000" w:themeColor="text1"/>
                  <w:sz w:val="28"/>
                  <w:szCs w:val="28"/>
                  <w:rPrChange w:id="290" w:author="Admin" w:date="2026-03-17T15:21:00Z">
                    <w:rPr>
                      <w:sz w:val="28"/>
                      <w:szCs w:val="28"/>
                    </w:rPr>
                  </w:rPrChange>
                </w:rPr>
                <w:t>đạo</w:t>
              </w:r>
              <w:proofErr w:type="spellEnd"/>
              <w:r w:rsidRPr="00136EA9">
                <w:rPr>
                  <w:color w:val="000000" w:themeColor="text1"/>
                  <w:sz w:val="28"/>
                  <w:szCs w:val="28"/>
                  <w:rPrChange w:id="291" w:author="Admin" w:date="2026-03-17T15:21:00Z">
                    <w:rPr>
                      <w:sz w:val="28"/>
                      <w:szCs w:val="28"/>
                    </w:rPr>
                  </w:rPrChange>
                </w:rPr>
                <w:t xml:space="preserve"> </w:t>
              </w:r>
              <w:proofErr w:type="spellStart"/>
              <w:r w:rsidRPr="00136EA9">
                <w:rPr>
                  <w:color w:val="000000" w:themeColor="text1"/>
                  <w:sz w:val="28"/>
                  <w:szCs w:val="28"/>
                  <w:rPrChange w:id="292" w:author="Admin" w:date="2026-03-17T15:21:00Z">
                    <w:rPr>
                      <w:sz w:val="28"/>
                      <w:szCs w:val="28"/>
                    </w:rPr>
                  </w:rPrChange>
                </w:rPr>
                <w:t>của</w:t>
              </w:r>
              <w:proofErr w:type="spellEnd"/>
              <w:r w:rsidRPr="00136EA9">
                <w:rPr>
                  <w:color w:val="000000" w:themeColor="text1"/>
                  <w:sz w:val="28"/>
                  <w:szCs w:val="28"/>
                  <w:rPrChange w:id="293" w:author="Admin" w:date="2026-03-17T15:21:00Z">
                    <w:rPr>
                      <w:sz w:val="28"/>
                      <w:szCs w:val="28"/>
                    </w:rPr>
                  </w:rPrChange>
                </w:rPr>
                <w:t xml:space="preserve"> </w:t>
              </w:r>
              <w:proofErr w:type="spellStart"/>
              <w:r w:rsidRPr="00136EA9">
                <w:rPr>
                  <w:color w:val="000000" w:themeColor="text1"/>
                  <w:sz w:val="28"/>
                  <w:szCs w:val="28"/>
                  <w:rPrChange w:id="294" w:author="Admin" w:date="2026-03-17T15:21:00Z">
                    <w:rPr>
                      <w:sz w:val="28"/>
                      <w:szCs w:val="28"/>
                    </w:rPr>
                  </w:rPrChange>
                </w:rPr>
                <w:t>Thứ</w:t>
              </w:r>
              <w:proofErr w:type="spellEnd"/>
              <w:r w:rsidRPr="00136EA9">
                <w:rPr>
                  <w:color w:val="000000" w:themeColor="text1"/>
                  <w:sz w:val="28"/>
                  <w:szCs w:val="28"/>
                  <w:rPrChange w:id="295" w:author="Admin" w:date="2026-03-17T15:21:00Z">
                    <w:rPr>
                      <w:sz w:val="28"/>
                      <w:szCs w:val="28"/>
                    </w:rPr>
                  </w:rPrChange>
                </w:rPr>
                <w:t xml:space="preserve"> </w:t>
              </w:r>
              <w:proofErr w:type="spellStart"/>
              <w:r w:rsidRPr="00136EA9">
                <w:rPr>
                  <w:color w:val="000000" w:themeColor="text1"/>
                  <w:sz w:val="28"/>
                  <w:szCs w:val="28"/>
                  <w:rPrChange w:id="296" w:author="Admin" w:date="2026-03-17T15:21:00Z">
                    <w:rPr>
                      <w:sz w:val="28"/>
                      <w:szCs w:val="28"/>
                    </w:rPr>
                  </w:rPrChange>
                </w:rPr>
                <w:t>trưởng</w:t>
              </w:r>
            </w:ins>
            <w:proofErr w:type="spellEnd"/>
          </w:p>
        </w:tc>
        <w:tc>
          <w:tcPr>
            <w:tcW w:w="581" w:type="pct"/>
            <w:shd w:val="solid" w:color="FFFFFF" w:fill="auto"/>
            <w:vAlign w:val="center"/>
          </w:tcPr>
          <w:p w14:paraId="72E17999" w14:textId="77777777" w:rsidR="00137928" w:rsidRPr="00136EA9" w:rsidRDefault="00137928" w:rsidP="00036C61">
            <w:pPr>
              <w:spacing w:before="60" w:after="60"/>
              <w:jc w:val="both"/>
              <w:rPr>
                <w:color w:val="000000" w:themeColor="text1"/>
                <w:sz w:val="28"/>
                <w:szCs w:val="28"/>
              </w:rPr>
            </w:pPr>
          </w:p>
        </w:tc>
      </w:tr>
      <w:tr w:rsidR="00136EA9" w:rsidRPr="00136EA9" w:rsidDel="00F87766" w14:paraId="5208D741" w14:textId="77777777" w:rsidTr="00036C61">
        <w:trPr>
          <w:gridAfter w:val="1"/>
          <w:wAfter w:w="4" w:type="pct"/>
          <w:del w:id="297" w:author="Admin" w:date="2026-03-18T05:42:00Z"/>
        </w:trPr>
        <w:tc>
          <w:tcPr>
            <w:tcW w:w="624" w:type="pct"/>
            <w:shd w:val="solid" w:color="FFFFFF" w:fill="auto"/>
            <w:tcMar>
              <w:top w:w="0" w:type="dxa"/>
              <w:left w:w="0" w:type="dxa"/>
              <w:bottom w:w="0" w:type="dxa"/>
              <w:right w:w="0" w:type="dxa"/>
            </w:tcMar>
            <w:vAlign w:val="center"/>
          </w:tcPr>
          <w:p w14:paraId="132E28EC" w14:textId="77777777" w:rsidR="00137928" w:rsidRPr="00136EA9" w:rsidDel="00F87766" w:rsidRDefault="00137928" w:rsidP="00036C61">
            <w:pPr>
              <w:spacing w:before="60" w:after="60"/>
              <w:jc w:val="center"/>
              <w:rPr>
                <w:del w:id="298" w:author="Admin" w:date="2026-03-18T05:42:00Z"/>
                <w:color w:val="000000" w:themeColor="text1"/>
                <w:sz w:val="28"/>
                <w:szCs w:val="28"/>
              </w:rPr>
            </w:pPr>
            <w:del w:id="299" w:author="Admin" w:date="2026-03-18T05:39:00Z">
              <w:r w:rsidRPr="00136EA9" w:rsidDel="00F87766">
                <w:rPr>
                  <w:color w:val="000000" w:themeColor="text1"/>
                  <w:sz w:val="28"/>
                  <w:szCs w:val="28"/>
                </w:rPr>
                <w:delText>1.1</w:delText>
              </w:r>
            </w:del>
          </w:p>
        </w:tc>
        <w:tc>
          <w:tcPr>
            <w:tcW w:w="2396" w:type="pct"/>
            <w:shd w:val="solid" w:color="FFFFFF" w:fill="auto"/>
            <w:tcMar>
              <w:top w:w="0" w:type="dxa"/>
              <w:left w:w="0" w:type="dxa"/>
              <w:bottom w:w="0" w:type="dxa"/>
              <w:right w:w="0" w:type="dxa"/>
            </w:tcMar>
            <w:vAlign w:val="center"/>
          </w:tcPr>
          <w:p w14:paraId="6CE49D67" w14:textId="77777777" w:rsidR="00137928" w:rsidRPr="00136EA9" w:rsidDel="00F87766" w:rsidRDefault="00137928">
            <w:pPr>
              <w:spacing w:before="60" w:after="60"/>
              <w:jc w:val="both"/>
              <w:rPr>
                <w:del w:id="300" w:author="Admin" w:date="2026-03-18T05:42:00Z"/>
                <w:color w:val="000000" w:themeColor="text1"/>
                <w:sz w:val="28"/>
                <w:szCs w:val="28"/>
              </w:rPr>
            </w:pPr>
            <w:del w:id="301" w:author="Admin" w:date="2026-03-18T05:39:00Z">
              <w:r w:rsidRPr="00136EA9" w:rsidDel="00F87766">
                <w:rPr>
                  <w:color w:val="000000" w:themeColor="text1"/>
                  <w:sz w:val="28"/>
                  <w:szCs w:val="28"/>
                </w:rPr>
                <w:delText>Xây dựng dự thảo thông tư (đơn vị chủ trì soạn thảo)</w:delText>
              </w:r>
            </w:del>
          </w:p>
        </w:tc>
        <w:tc>
          <w:tcPr>
            <w:tcW w:w="758" w:type="pct"/>
            <w:gridSpan w:val="2"/>
            <w:shd w:val="solid" w:color="FFFFFF" w:fill="auto"/>
            <w:tcMar>
              <w:top w:w="0" w:type="dxa"/>
              <w:left w:w="0" w:type="dxa"/>
              <w:bottom w:w="0" w:type="dxa"/>
              <w:right w:w="0" w:type="dxa"/>
            </w:tcMar>
            <w:vAlign w:val="center"/>
          </w:tcPr>
          <w:p w14:paraId="1977770D" w14:textId="77777777" w:rsidR="00137928" w:rsidRPr="00136EA9" w:rsidDel="00F87766" w:rsidRDefault="00137928" w:rsidP="00036C61">
            <w:pPr>
              <w:spacing w:before="60" w:after="60"/>
              <w:jc w:val="center"/>
              <w:rPr>
                <w:del w:id="302" w:author="Admin" w:date="2026-03-18T05:42:00Z"/>
                <w:color w:val="000000" w:themeColor="text1"/>
                <w:sz w:val="28"/>
                <w:szCs w:val="28"/>
              </w:rPr>
            </w:pPr>
            <w:del w:id="303" w:author="Admin" w:date="2026-03-17T09:28:00Z">
              <w:r w:rsidRPr="00136EA9" w:rsidDel="00874DB5">
                <w:rPr>
                  <w:color w:val="000000" w:themeColor="text1"/>
                  <w:sz w:val="28"/>
                  <w:szCs w:val="28"/>
                </w:rPr>
                <w:delText xml:space="preserve">Tối đa </w:delText>
              </w:r>
            </w:del>
            <w:del w:id="304" w:author="Admin" w:date="2026-03-18T05:39:00Z">
              <w:r w:rsidRPr="00136EA9" w:rsidDel="00F87766">
                <w:rPr>
                  <w:color w:val="000000" w:themeColor="text1"/>
                  <w:sz w:val="28"/>
                  <w:szCs w:val="28"/>
                  <w:rPrChange w:id="305" w:author="Admin" w:date="2026-03-10T11:27:00Z">
                    <w:rPr>
                      <w:sz w:val="28"/>
                      <w:szCs w:val="28"/>
                    </w:rPr>
                  </w:rPrChange>
                </w:rPr>
                <w:delText>1</w:delText>
              </w:r>
            </w:del>
            <w:del w:id="306" w:author="Admin" w:date="2026-03-10T11:27:00Z">
              <w:r w:rsidRPr="00136EA9" w:rsidDel="003D62A5">
                <w:rPr>
                  <w:color w:val="000000" w:themeColor="text1"/>
                  <w:sz w:val="28"/>
                  <w:szCs w:val="28"/>
                </w:rPr>
                <w:delText>42</w:delText>
              </w:r>
            </w:del>
          </w:p>
        </w:tc>
        <w:tc>
          <w:tcPr>
            <w:tcW w:w="636" w:type="pct"/>
            <w:gridSpan w:val="2"/>
            <w:vMerge w:val="restart"/>
            <w:shd w:val="solid" w:color="FFFFFF" w:fill="auto"/>
            <w:tcMar>
              <w:top w:w="0" w:type="dxa"/>
              <w:left w:w="0" w:type="dxa"/>
              <w:bottom w:w="0" w:type="dxa"/>
              <w:right w:w="0" w:type="dxa"/>
            </w:tcMar>
            <w:vAlign w:val="center"/>
          </w:tcPr>
          <w:p w14:paraId="171EE027" w14:textId="77777777" w:rsidR="00137928" w:rsidRPr="00136EA9" w:rsidDel="00F87766" w:rsidRDefault="00137928" w:rsidP="00036C61">
            <w:pPr>
              <w:spacing w:before="60" w:after="60"/>
              <w:jc w:val="both"/>
              <w:rPr>
                <w:del w:id="307" w:author="Admin" w:date="2026-03-18T05:42:00Z"/>
                <w:color w:val="000000" w:themeColor="text1"/>
                <w:sz w:val="28"/>
                <w:szCs w:val="28"/>
              </w:rPr>
            </w:pPr>
            <w:del w:id="308" w:author="Admin" w:date="2026-03-18T05:42:00Z">
              <w:r w:rsidRPr="00136EA9" w:rsidDel="00F87766">
                <w:rPr>
                  <w:color w:val="000000" w:themeColor="text1"/>
                  <w:sz w:val="28"/>
                  <w:szCs w:val="28"/>
                </w:rPr>
                <w:delText>Thông tư đã được ký ban hành</w:delText>
              </w:r>
            </w:del>
          </w:p>
        </w:tc>
        <w:tc>
          <w:tcPr>
            <w:tcW w:w="581" w:type="pct"/>
            <w:shd w:val="solid" w:color="FFFFFF" w:fill="auto"/>
            <w:vAlign w:val="center"/>
          </w:tcPr>
          <w:p w14:paraId="3C728E63" w14:textId="77777777" w:rsidR="00137928" w:rsidRPr="00136EA9" w:rsidDel="00F87766" w:rsidRDefault="00137928" w:rsidP="00036C61">
            <w:pPr>
              <w:spacing w:before="60" w:after="60"/>
              <w:jc w:val="both"/>
              <w:rPr>
                <w:color w:val="000000" w:themeColor="text1"/>
                <w:sz w:val="28"/>
                <w:szCs w:val="28"/>
              </w:rPr>
            </w:pPr>
          </w:p>
        </w:tc>
      </w:tr>
      <w:tr w:rsidR="00136EA9" w:rsidRPr="00136EA9" w:rsidDel="00F87766" w14:paraId="3836CB54" w14:textId="77777777" w:rsidTr="00036C61">
        <w:trPr>
          <w:gridAfter w:val="1"/>
          <w:wAfter w:w="4" w:type="pct"/>
          <w:del w:id="309" w:author="Admin" w:date="2026-03-18T05:42:00Z"/>
        </w:trPr>
        <w:tc>
          <w:tcPr>
            <w:tcW w:w="624" w:type="pct"/>
            <w:shd w:val="solid" w:color="FFFFFF" w:fill="auto"/>
            <w:tcMar>
              <w:top w:w="0" w:type="dxa"/>
              <w:left w:w="0" w:type="dxa"/>
              <w:bottom w:w="0" w:type="dxa"/>
              <w:right w:w="0" w:type="dxa"/>
            </w:tcMar>
            <w:vAlign w:val="center"/>
          </w:tcPr>
          <w:p w14:paraId="45893A73" w14:textId="77777777" w:rsidR="00137928" w:rsidRPr="00136EA9" w:rsidDel="00F87766" w:rsidRDefault="00137928" w:rsidP="00036C61">
            <w:pPr>
              <w:spacing w:before="60" w:after="60"/>
              <w:jc w:val="center"/>
              <w:rPr>
                <w:del w:id="310" w:author="Admin" w:date="2026-03-18T05:42:00Z"/>
                <w:color w:val="000000" w:themeColor="text1"/>
                <w:sz w:val="28"/>
                <w:szCs w:val="28"/>
              </w:rPr>
            </w:pPr>
            <w:del w:id="311" w:author="Admin" w:date="2026-03-18T05:42:00Z">
              <w:r w:rsidRPr="00136EA9" w:rsidDel="00F87766">
                <w:rPr>
                  <w:color w:val="000000" w:themeColor="text1"/>
                  <w:sz w:val="28"/>
                  <w:szCs w:val="28"/>
                </w:rPr>
                <w:delText>1.2</w:delText>
              </w:r>
            </w:del>
          </w:p>
        </w:tc>
        <w:tc>
          <w:tcPr>
            <w:tcW w:w="2396" w:type="pct"/>
            <w:shd w:val="solid" w:color="FFFFFF" w:fill="auto"/>
            <w:tcMar>
              <w:top w:w="0" w:type="dxa"/>
              <w:left w:w="0" w:type="dxa"/>
              <w:bottom w:w="0" w:type="dxa"/>
              <w:right w:w="0" w:type="dxa"/>
            </w:tcMar>
            <w:vAlign w:val="center"/>
          </w:tcPr>
          <w:p w14:paraId="3C9416C2" w14:textId="77777777" w:rsidR="00137928" w:rsidRPr="00136EA9" w:rsidDel="00F87766" w:rsidRDefault="00137928">
            <w:pPr>
              <w:spacing w:before="60" w:after="60"/>
              <w:jc w:val="both"/>
              <w:rPr>
                <w:del w:id="312" w:author="Admin" w:date="2026-03-18T05:42:00Z"/>
                <w:color w:val="000000" w:themeColor="text1"/>
                <w:sz w:val="28"/>
                <w:szCs w:val="28"/>
              </w:rPr>
            </w:pPr>
            <w:del w:id="313" w:author="Admin" w:date="2026-03-18T05:33:00Z">
              <w:r w:rsidRPr="00136EA9" w:rsidDel="000728C5">
                <w:rPr>
                  <w:color w:val="000000" w:themeColor="text1"/>
                  <w:spacing w:val="-4"/>
                  <w:sz w:val="28"/>
                  <w:szCs w:val="28"/>
                </w:rPr>
                <w:delText>Tổng hợp xây dựng dự toán kinh phí xây dựng thông tư</w:delText>
              </w:r>
              <w:r w:rsidRPr="00136EA9" w:rsidDel="000728C5">
                <w:rPr>
                  <w:color w:val="000000" w:themeColor="text1"/>
                  <w:spacing w:val="-4"/>
                  <w:sz w:val="28"/>
                  <w:szCs w:val="28"/>
                  <w:lang w:val="vi-VN"/>
                </w:rPr>
                <w:delText xml:space="preserve">, </w:delText>
              </w:r>
              <w:r w:rsidRPr="00136EA9" w:rsidDel="000728C5">
                <w:rPr>
                  <w:color w:val="000000" w:themeColor="text1"/>
                  <w:sz w:val="28"/>
                  <w:szCs w:val="28"/>
                </w:rPr>
                <w:delText>báo cáo cấp có thẩm quyền bố trí kinh phí, xét duyệt quyết toán ngân sách nhà nước (trong đó có kinh phí xây dựng thông tư) (Cục</w:delText>
              </w:r>
              <w:r w:rsidRPr="00136EA9" w:rsidDel="000728C5">
                <w:rPr>
                  <w:color w:val="000000" w:themeColor="text1"/>
                  <w:sz w:val="28"/>
                  <w:szCs w:val="28"/>
                  <w:lang w:val="vi-VN"/>
                </w:rPr>
                <w:delText xml:space="preserve"> Kế hoạch và</w:delText>
              </w:r>
              <w:r w:rsidRPr="00136EA9" w:rsidDel="000728C5">
                <w:rPr>
                  <w:color w:val="000000" w:themeColor="text1"/>
                  <w:sz w:val="28"/>
                  <w:szCs w:val="28"/>
                </w:rPr>
                <w:delText xml:space="preserve"> </w:delText>
              </w:r>
              <w:r w:rsidRPr="00136EA9" w:rsidDel="000728C5">
                <w:rPr>
                  <w:color w:val="000000" w:themeColor="text1"/>
                  <w:sz w:val="28"/>
                  <w:szCs w:val="28"/>
                  <w:lang w:val="vi-VN"/>
                </w:rPr>
                <w:delText>t</w:delText>
              </w:r>
              <w:r w:rsidRPr="00136EA9" w:rsidDel="000728C5">
                <w:rPr>
                  <w:color w:val="000000" w:themeColor="text1"/>
                  <w:sz w:val="28"/>
                  <w:szCs w:val="28"/>
                </w:rPr>
                <w:delText>ài chính)</w:delText>
              </w:r>
            </w:del>
          </w:p>
        </w:tc>
        <w:tc>
          <w:tcPr>
            <w:tcW w:w="758" w:type="pct"/>
            <w:gridSpan w:val="2"/>
            <w:shd w:val="solid" w:color="FFFFFF" w:fill="auto"/>
            <w:tcMar>
              <w:top w:w="0" w:type="dxa"/>
              <w:left w:w="0" w:type="dxa"/>
              <w:bottom w:w="0" w:type="dxa"/>
              <w:right w:w="0" w:type="dxa"/>
            </w:tcMar>
            <w:vAlign w:val="center"/>
          </w:tcPr>
          <w:p w14:paraId="1839E72C" w14:textId="6EF4DB2A" w:rsidR="00137928" w:rsidRPr="00136EA9" w:rsidDel="00F87766" w:rsidRDefault="00137928" w:rsidP="00036C61">
            <w:pPr>
              <w:spacing w:before="60" w:after="60"/>
              <w:jc w:val="center"/>
              <w:rPr>
                <w:del w:id="314" w:author="Admin" w:date="2026-03-18T05:42:00Z"/>
                <w:color w:val="000000" w:themeColor="text1"/>
                <w:sz w:val="28"/>
                <w:szCs w:val="28"/>
              </w:rPr>
            </w:pPr>
            <w:del w:id="315" w:author="Admin" w:date="2026-03-10T15:24:00Z">
              <w:r w:rsidRPr="00136EA9" w:rsidDel="001D29F4">
                <w:rPr>
                  <w:strike/>
                  <w:color w:val="000000" w:themeColor="text1"/>
                  <w:sz w:val="28"/>
                  <w:szCs w:val="28"/>
                  <w:lang w:val="vi-VN"/>
                  <w:rPrChange w:id="316" w:author="Admin" w:date="2026-03-10T11:25:00Z">
                    <w:rPr>
                      <w:sz w:val="28"/>
                      <w:szCs w:val="28"/>
                      <w:lang w:val="vi-VN"/>
                    </w:rPr>
                  </w:rPrChange>
                </w:rPr>
                <w:delText>6</w:delText>
              </w:r>
            </w:del>
          </w:p>
        </w:tc>
        <w:tc>
          <w:tcPr>
            <w:tcW w:w="636" w:type="pct"/>
            <w:gridSpan w:val="2"/>
            <w:vMerge/>
            <w:vAlign w:val="center"/>
          </w:tcPr>
          <w:p w14:paraId="00663C89" w14:textId="77777777" w:rsidR="00137928" w:rsidRPr="00136EA9" w:rsidDel="00F87766" w:rsidRDefault="00137928" w:rsidP="00036C61">
            <w:pPr>
              <w:spacing w:before="60" w:after="60"/>
              <w:jc w:val="both"/>
              <w:rPr>
                <w:del w:id="317" w:author="Admin" w:date="2026-03-18T05:42:00Z"/>
                <w:color w:val="000000" w:themeColor="text1"/>
                <w:sz w:val="28"/>
                <w:szCs w:val="28"/>
              </w:rPr>
            </w:pPr>
          </w:p>
        </w:tc>
        <w:tc>
          <w:tcPr>
            <w:tcW w:w="581" w:type="pct"/>
            <w:vAlign w:val="center"/>
          </w:tcPr>
          <w:p w14:paraId="0C0155BE" w14:textId="77777777" w:rsidR="00137928" w:rsidRPr="00136EA9" w:rsidDel="00F87766" w:rsidRDefault="00137928" w:rsidP="00036C61">
            <w:pPr>
              <w:spacing w:before="60" w:after="60"/>
              <w:jc w:val="both"/>
              <w:rPr>
                <w:color w:val="000000" w:themeColor="text1"/>
                <w:sz w:val="28"/>
                <w:szCs w:val="28"/>
              </w:rPr>
            </w:pPr>
          </w:p>
        </w:tc>
      </w:tr>
      <w:tr w:rsidR="00136EA9" w:rsidRPr="00136EA9" w:rsidDel="00F87766" w14:paraId="292332E1" w14:textId="77777777" w:rsidTr="00036C61">
        <w:trPr>
          <w:gridAfter w:val="1"/>
          <w:wAfter w:w="4" w:type="pct"/>
          <w:del w:id="318" w:author="Admin" w:date="2026-03-18T05:43:00Z"/>
        </w:trPr>
        <w:tc>
          <w:tcPr>
            <w:tcW w:w="624" w:type="pct"/>
            <w:shd w:val="solid" w:color="FFFFFF" w:fill="auto"/>
            <w:tcMar>
              <w:top w:w="0" w:type="dxa"/>
              <w:left w:w="0" w:type="dxa"/>
              <w:bottom w:w="0" w:type="dxa"/>
              <w:right w:w="0" w:type="dxa"/>
            </w:tcMar>
            <w:vAlign w:val="center"/>
          </w:tcPr>
          <w:p w14:paraId="709BEEAA" w14:textId="77777777" w:rsidR="00137928" w:rsidRPr="00136EA9" w:rsidDel="00F87766" w:rsidRDefault="00137928" w:rsidP="00036C61">
            <w:pPr>
              <w:spacing w:before="60" w:after="60"/>
              <w:jc w:val="center"/>
              <w:rPr>
                <w:del w:id="319" w:author="Admin" w:date="2026-03-18T05:43:00Z"/>
                <w:color w:val="000000" w:themeColor="text1"/>
                <w:sz w:val="28"/>
                <w:szCs w:val="28"/>
              </w:rPr>
            </w:pPr>
            <w:del w:id="320" w:author="Admin" w:date="2026-03-18T05:43:00Z">
              <w:r w:rsidRPr="00136EA9" w:rsidDel="00F87766">
                <w:rPr>
                  <w:color w:val="000000" w:themeColor="text1"/>
                  <w:sz w:val="28"/>
                  <w:szCs w:val="28"/>
                </w:rPr>
                <w:delText>1.4</w:delText>
              </w:r>
            </w:del>
          </w:p>
        </w:tc>
        <w:tc>
          <w:tcPr>
            <w:tcW w:w="2396" w:type="pct"/>
            <w:shd w:val="solid" w:color="FFFFFF" w:fill="auto"/>
            <w:tcMar>
              <w:top w:w="0" w:type="dxa"/>
              <w:left w:w="0" w:type="dxa"/>
              <w:bottom w:w="0" w:type="dxa"/>
              <w:right w:w="0" w:type="dxa"/>
            </w:tcMar>
            <w:vAlign w:val="center"/>
          </w:tcPr>
          <w:p w14:paraId="291FEAB8" w14:textId="77777777" w:rsidR="00137928" w:rsidRPr="00136EA9" w:rsidDel="00F87766" w:rsidRDefault="00137928">
            <w:pPr>
              <w:spacing w:before="60" w:after="60"/>
              <w:jc w:val="both"/>
              <w:rPr>
                <w:del w:id="321" w:author="Admin" w:date="2026-03-18T05:43:00Z"/>
                <w:color w:val="000000" w:themeColor="text1"/>
                <w:sz w:val="28"/>
                <w:szCs w:val="28"/>
              </w:rPr>
            </w:pPr>
            <w:del w:id="322" w:author="Admin" w:date="2026-03-18T05:40:00Z">
              <w:r w:rsidRPr="00136EA9" w:rsidDel="00F87766">
                <w:rPr>
                  <w:color w:val="000000" w:themeColor="text1"/>
                  <w:sz w:val="28"/>
                  <w:szCs w:val="28"/>
                </w:rPr>
                <w:delText>Phối hợp tham gia ý kiến xây dựng dự thảo thông tư (các đơn vị thuộc cơ quan Bộ tham gia ý kiến đối với dự thảo thông tư)</w:delText>
              </w:r>
            </w:del>
            <w:bookmarkStart w:id="323" w:name="_ftnref4"/>
            <w:bookmarkEnd w:id="323"/>
            <w:del w:id="324" w:author="Admin" w:date="2026-03-18T05:26:00Z">
              <w:r w:rsidRPr="00136EA9" w:rsidDel="00D321A4">
                <w:rPr>
                  <w:color w:val="000000" w:themeColor="text1"/>
                  <w:sz w:val="28"/>
                  <w:szCs w:val="28"/>
                </w:rPr>
                <w:fldChar w:fldCharType="begin"/>
              </w:r>
              <w:r w:rsidRPr="00136EA9" w:rsidDel="00D321A4">
                <w:rPr>
                  <w:color w:val="000000" w:themeColor="text1"/>
                  <w:sz w:val="28"/>
                  <w:szCs w:val="28"/>
                </w:rPr>
                <w:delInstrText xml:space="preserve"> HYPERLINK \l "_ftn4" </w:delInstrText>
              </w:r>
              <w:r w:rsidRPr="00136EA9" w:rsidDel="00D321A4">
                <w:rPr>
                  <w:color w:val="000000" w:themeColor="text1"/>
                  <w:sz w:val="28"/>
                  <w:szCs w:val="28"/>
                </w:rPr>
              </w:r>
              <w:r w:rsidRPr="00136EA9" w:rsidDel="00D321A4">
                <w:rPr>
                  <w:color w:val="000000" w:themeColor="text1"/>
                  <w:sz w:val="28"/>
                  <w:szCs w:val="28"/>
                </w:rPr>
                <w:fldChar w:fldCharType="separate"/>
              </w:r>
              <w:r w:rsidRPr="00136EA9" w:rsidDel="00D321A4">
                <w:rPr>
                  <w:color w:val="000000" w:themeColor="text1"/>
                  <w:sz w:val="28"/>
                  <w:szCs w:val="28"/>
                  <w:u w:val="single"/>
                </w:rPr>
                <w:delText>[4]</w:delText>
              </w:r>
              <w:r w:rsidRPr="00136EA9" w:rsidDel="00D321A4">
                <w:rPr>
                  <w:color w:val="000000" w:themeColor="text1"/>
                  <w:sz w:val="28"/>
                  <w:szCs w:val="28"/>
                </w:rPr>
                <w:fldChar w:fldCharType="end"/>
              </w:r>
            </w:del>
          </w:p>
        </w:tc>
        <w:tc>
          <w:tcPr>
            <w:tcW w:w="758" w:type="pct"/>
            <w:gridSpan w:val="2"/>
            <w:shd w:val="solid" w:color="FFFFFF" w:fill="auto"/>
            <w:tcMar>
              <w:top w:w="0" w:type="dxa"/>
              <w:left w:w="0" w:type="dxa"/>
              <w:bottom w:w="0" w:type="dxa"/>
              <w:right w:w="0" w:type="dxa"/>
            </w:tcMar>
            <w:vAlign w:val="center"/>
          </w:tcPr>
          <w:p w14:paraId="487C4B2B" w14:textId="77777777" w:rsidR="00137928" w:rsidRPr="00136EA9" w:rsidDel="00F87766" w:rsidRDefault="00137928" w:rsidP="00036C61">
            <w:pPr>
              <w:spacing w:before="60" w:after="60"/>
              <w:jc w:val="center"/>
              <w:rPr>
                <w:del w:id="325" w:author="Admin" w:date="2026-03-18T05:43:00Z"/>
                <w:color w:val="000000" w:themeColor="text1"/>
                <w:sz w:val="28"/>
                <w:szCs w:val="28"/>
              </w:rPr>
            </w:pPr>
            <w:del w:id="326" w:author="Admin" w:date="2026-03-10T15:25:00Z">
              <w:r w:rsidRPr="00136EA9" w:rsidDel="001D29F4">
                <w:rPr>
                  <w:strike/>
                  <w:color w:val="000000" w:themeColor="text1"/>
                  <w:sz w:val="28"/>
                  <w:szCs w:val="28"/>
                  <w:rPrChange w:id="327" w:author="Admin" w:date="2026-03-10T11:26:00Z">
                    <w:rPr>
                      <w:sz w:val="28"/>
                      <w:szCs w:val="28"/>
                    </w:rPr>
                  </w:rPrChange>
                </w:rPr>
                <w:delText xml:space="preserve">Từ </w:delText>
              </w:r>
              <w:r w:rsidRPr="00136EA9" w:rsidDel="001D29F4">
                <w:rPr>
                  <w:strike/>
                  <w:color w:val="000000" w:themeColor="text1"/>
                  <w:sz w:val="28"/>
                  <w:szCs w:val="28"/>
                  <w:lang w:val="vi-VN"/>
                  <w:rPrChange w:id="328" w:author="Admin" w:date="2026-03-10T11:26:00Z">
                    <w:rPr>
                      <w:sz w:val="28"/>
                      <w:szCs w:val="28"/>
                      <w:lang w:val="vi-VN"/>
                    </w:rPr>
                  </w:rPrChange>
                </w:rPr>
                <w:delText>2</w:delText>
              </w:r>
              <w:r w:rsidRPr="00136EA9" w:rsidDel="001D29F4">
                <w:rPr>
                  <w:strike/>
                  <w:color w:val="000000" w:themeColor="text1"/>
                  <w:sz w:val="28"/>
                  <w:szCs w:val="28"/>
                  <w:rPrChange w:id="329" w:author="Admin" w:date="2026-03-10T11:26:00Z">
                    <w:rPr>
                      <w:sz w:val="28"/>
                      <w:szCs w:val="28"/>
                    </w:rPr>
                  </w:rPrChange>
                </w:rPr>
                <w:delText xml:space="preserve"> đến 3</w:delText>
              </w:r>
            </w:del>
            <w:bookmarkStart w:id="330" w:name="_ftnref5"/>
            <w:bookmarkEnd w:id="330"/>
            <w:del w:id="331" w:author="Admin" w:date="2026-03-18T05:26:00Z">
              <w:r w:rsidRPr="00136EA9" w:rsidDel="00D321A4">
                <w:rPr>
                  <w:color w:val="000000" w:themeColor="text1"/>
                  <w:sz w:val="28"/>
                  <w:szCs w:val="28"/>
                </w:rPr>
                <w:fldChar w:fldCharType="begin"/>
              </w:r>
              <w:r w:rsidRPr="00136EA9" w:rsidDel="00D321A4">
                <w:rPr>
                  <w:color w:val="000000" w:themeColor="text1"/>
                  <w:sz w:val="28"/>
                  <w:szCs w:val="28"/>
                </w:rPr>
                <w:delInstrText xml:space="preserve"> HYPERLINK \l "_ftn5" </w:delInstrText>
              </w:r>
              <w:r w:rsidRPr="00136EA9" w:rsidDel="00D321A4">
                <w:rPr>
                  <w:color w:val="000000" w:themeColor="text1"/>
                  <w:sz w:val="28"/>
                  <w:szCs w:val="28"/>
                </w:rPr>
              </w:r>
              <w:r w:rsidRPr="00136EA9" w:rsidDel="00D321A4">
                <w:rPr>
                  <w:color w:val="000000" w:themeColor="text1"/>
                  <w:sz w:val="28"/>
                  <w:szCs w:val="28"/>
                </w:rPr>
                <w:fldChar w:fldCharType="separate"/>
              </w:r>
              <w:r w:rsidRPr="00136EA9" w:rsidDel="00D321A4">
                <w:rPr>
                  <w:color w:val="000000" w:themeColor="text1"/>
                  <w:sz w:val="28"/>
                  <w:szCs w:val="28"/>
                  <w:u w:val="single"/>
                </w:rPr>
                <w:delText>[5]</w:delText>
              </w:r>
              <w:r w:rsidRPr="00136EA9" w:rsidDel="00D321A4">
                <w:rPr>
                  <w:color w:val="000000" w:themeColor="text1"/>
                  <w:sz w:val="28"/>
                  <w:szCs w:val="28"/>
                </w:rPr>
                <w:fldChar w:fldCharType="end"/>
              </w:r>
            </w:del>
          </w:p>
        </w:tc>
        <w:tc>
          <w:tcPr>
            <w:tcW w:w="636" w:type="pct"/>
            <w:gridSpan w:val="2"/>
            <w:shd w:val="solid" w:color="FFFFFF" w:fill="auto"/>
            <w:tcMar>
              <w:top w:w="0" w:type="dxa"/>
              <w:left w:w="0" w:type="dxa"/>
              <w:bottom w:w="0" w:type="dxa"/>
              <w:right w:w="0" w:type="dxa"/>
            </w:tcMar>
            <w:vAlign w:val="center"/>
          </w:tcPr>
          <w:p w14:paraId="635C7E8B" w14:textId="77777777" w:rsidR="00137928" w:rsidRPr="00136EA9" w:rsidDel="00F87766" w:rsidRDefault="00137928" w:rsidP="00036C61">
            <w:pPr>
              <w:spacing w:before="60" w:after="60"/>
              <w:jc w:val="both"/>
              <w:rPr>
                <w:del w:id="332" w:author="Admin" w:date="2026-03-18T05:43:00Z"/>
                <w:color w:val="000000" w:themeColor="text1"/>
                <w:sz w:val="28"/>
                <w:szCs w:val="28"/>
              </w:rPr>
            </w:pPr>
            <w:del w:id="333" w:author="Admin" w:date="2026-03-18T05:40:00Z">
              <w:r w:rsidRPr="00136EA9" w:rsidDel="00F87766">
                <w:rPr>
                  <w:color w:val="000000" w:themeColor="text1"/>
                  <w:sz w:val="28"/>
                  <w:szCs w:val="28"/>
                </w:rPr>
                <w:delText>Văn bản tham gia ý kiến</w:delText>
              </w:r>
            </w:del>
          </w:p>
        </w:tc>
        <w:tc>
          <w:tcPr>
            <w:tcW w:w="581" w:type="pct"/>
            <w:shd w:val="solid" w:color="FFFFFF" w:fill="auto"/>
            <w:vAlign w:val="center"/>
          </w:tcPr>
          <w:p w14:paraId="6AA30B13" w14:textId="77777777" w:rsidR="00137928" w:rsidRPr="00136EA9" w:rsidDel="00F87766" w:rsidRDefault="00137928" w:rsidP="00036C61">
            <w:pPr>
              <w:spacing w:before="60" w:after="60"/>
              <w:jc w:val="both"/>
              <w:rPr>
                <w:color w:val="000000" w:themeColor="text1"/>
                <w:sz w:val="28"/>
                <w:szCs w:val="28"/>
              </w:rPr>
            </w:pPr>
          </w:p>
        </w:tc>
      </w:tr>
      <w:tr w:rsidR="00136EA9" w:rsidRPr="00136EA9" w:rsidDel="00F87766" w14:paraId="4663A1A7" w14:textId="77777777" w:rsidTr="00036C61">
        <w:trPr>
          <w:gridAfter w:val="1"/>
          <w:wAfter w:w="4" w:type="pct"/>
          <w:del w:id="334" w:author="Admin" w:date="2026-03-18T05:41:00Z"/>
        </w:trPr>
        <w:tc>
          <w:tcPr>
            <w:tcW w:w="624" w:type="pct"/>
            <w:shd w:val="solid" w:color="FFFFFF" w:fill="auto"/>
            <w:tcMar>
              <w:top w:w="0" w:type="dxa"/>
              <w:left w:w="0" w:type="dxa"/>
              <w:bottom w:w="0" w:type="dxa"/>
              <w:right w:w="0" w:type="dxa"/>
            </w:tcMar>
            <w:vAlign w:val="center"/>
          </w:tcPr>
          <w:p w14:paraId="4A049CE8" w14:textId="77777777" w:rsidR="00137928" w:rsidRPr="00136EA9" w:rsidDel="00F87766" w:rsidRDefault="00137928" w:rsidP="00036C61">
            <w:pPr>
              <w:spacing w:before="60" w:after="60"/>
              <w:jc w:val="center"/>
              <w:rPr>
                <w:del w:id="335" w:author="Admin" w:date="2026-03-18T05:41:00Z"/>
                <w:color w:val="000000" w:themeColor="text1"/>
                <w:sz w:val="28"/>
                <w:szCs w:val="28"/>
              </w:rPr>
            </w:pPr>
            <w:del w:id="336" w:author="Admin" w:date="2026-03-18T05:41:00Z">
              <w:r w:rsidRPr="00136EA9" w:rsidDel="00F87766">
                <w:rPr>
                  <w:color w:val="000000" w:themeColor="text1"/>
                  <w:sz w:val="28"/>
                  <w:szCs w:val="28"/>
                </w:rPr>
                <w:delText>1.5</w:delText>
              </w:r>
            </w:del>
          </w:p>
        </w:tc>
        <w:tc>
          <w:tcPr>
            <w:tcW w:w="2396" w:type="pct"/>
            <w:shd w:val="solid" w:color="FFFFFF" w:fill="auto"/>
            <w:tcMar>
              <w:top w:w="0" w:type="dxa"/>
              <w:left w:w="0" w:type="dxa"/>
              <w:bottom w:w="0" w:type="dxa"/>
              <w:right w:w="0" w:type="dxa"/>
            </w:tcMar>
            <w:vAlign w:val="center"/>
          </w:tcPr>
          <w:p w14:paraId="2E044FAB" w14:textId="77777777" w:rsidR="00137928" w:rsidRPr="00136EA9" w:rsidDel="00F87766" w:rsidRDefault="00137928">
            <w:pPr>
              <w:spacing w:before="60" w:after="60"/>
              <w:jc w:val="both"/>
              <w:rPr>
                <w:del w:id="337" w:author="Admin" w:date="2026-03-18T05:41:00Z"/>
                <w:color w:val="000000" w:themeColor="text1"/>
                <w:sz w:val="28"/>
                <w:szCs w:val="28"/>
              </w:rPr>
            </w:pPr>
            <w:del w:id="338" w:author="Admin" w:date="2026-03-18T05:41:00Z">
              <w:r w:rsidRPr="00136EA9" w:rsidDel="00F87766">
                <w:rPr>
                  <w:color w:val="000000" w:themeColor="text1"/>
                  <w:spacing w:val="-2"/>
                  <w:sz w:val="28"/>
                  <w:szCs w:val="28"/>
                </w:rPr>
                <w:delText>Rà soát báo cáo lãnh đạo Bộ về hồ sơ dự thảo thông tư</w:delText>
              </w:r>
              <w:r w:rsidRPr="00136EA9" w:rsidDel="00F87766">
                <w:rPr>
                  <w:color w:val="000000" w:themeColor="text1"/>
                  <w:sz w:val="28"/>
                  <w:szCs w:val="28"/>
                </w:rPr>
                <w:delText xml:space="preserve"> (đơn vị chủ trì soạn thảo)</w:delText>
              </w:r>
            </w:del>
          </w:p>
        </w:tc>
        <w:tc>
          <w:tcPr>
            <w:tcW w:w="758" w:type="pct"/>
            <w:gridSpan w:val="2"/>
            <w:shd w:val="solid" w:color="FFFFFF" w:fill="auto"/>
            <w:tcMar>
              <w:top w:w="0" w:type="dxa"/>
              <w:left w:w="0" w:type="dxa"/>
              <w:bottom w:w="0" w:type="dxa"/>
              <w:right w:w="0" w:type="dxa"/>
            </w:tcMar>
            <w:vAlign w:val="center"/>
          </w:tcPr>
          <w:p w14:paraId="76710F5C" w14:textId="77777777" w:rsidR="00137928" w:rsidRPr="00136EA9" w:rsidDel="00F87766" w:rsidRDefault="00137928" w:rsidP="00036C61">
            <w:pPr>
              <w:spacing w:before="60" w:after="60"/>
              <w:jc w:val="center"/>
              <w:rPr>
                <w:del w:id="339" w:author="Admin" w:date="2026-03-18T05:41:00Z"/>
                <w:color w:val="000000" w:themeColor="text1"/>
                <w:sz w:val="28"/>
                <w:szCs w:val="28"/>
              </w:rPr>
            </w:pPr>
            <w:del w:id="340" w:author="Admin" w:date="2026-03-10T15:26:00Z">
              <w:r w:rsidRPr="00136EA9" w:rsidDel="001D29F4">
                <w:rPr>
                  <w:strike/>
                  <w:color w:val="000000" w:themeColor="text1"/>
                  <w:sz w:val="28"/>
                  <w:szCs w:val="28"/>
                  <w:rPrChange w:id="341" w:author="Admin" w:date="2026-03-10T11:27:00Z">
                    <w:rPr>
                      <w:sz w:val="28"/>
                      <w:szCs w:val="28"/>
                    </w:rPr>
                  </w:rPrChange>
                </w:rPr>
                <w:delText>3</w:delText>
              </w:r>
            </w:del>
          </w:p>
        </w:tc>
        <w:tc>
          <w:tcPr>
            <w:tcW w:w="636" w:type="pct"/>
            <w:gridSpan w:val="2"/>
            <w:shd w:val="solid" w:color="FFFFFF" w:fill="auto"/>
            <w:tcMar>
              <w:top w:w="0" w:type="dxa"/>
              <w:left w:w="0" w:type="dxa"/>
              <w:bottom w:w="0" w:type="dxa"/>
              <w:right w:w="0" w:type="dxa"/>
            </w:tcMar>
            <w:vAlign w:val="center"/>
          </w:tcPr>
          <w:p w14:paraId="6A673E1F" w14:textId="77777777" w:rsidR="00137928" w:rsidRPr="00136EA9" w:rsidDel="00F87766" w:rsidRDefault="00137928" w:rsidP="00036C61">
            <w:pPr>
              <w:spacing w:before="60" w:after="60"/>
              <w:jc w:val="both"/>
              <w:rPr>
                <w:del w:id="342" w:author="Admin" w:date="2026-03-18T05:41:00Z"/>
                <w:color w:val="000000" w:themeColor="text1"/>
                <w:sz w:val="28"/>
                <w:szCs w:val="28"/>
              </w:rPr>
            </w:pPr>
            <w:del w:id="343" w:author="Admin" w:date="2026-03-10T11:27:00Z">
              <w:r w:rsidRPr="00136EA9" w:rsidDel="003D62A5">
                <w:rPr>
                  <w:color w:val="000000" w:themeColor="text1"/>
                  <w:sz w:val="28"/>
                  <w:szCs w:val="28"/>
                </w:rPr>
                <w:delText xml:space="preserve">Phiếu </w:delText>
              </w:r>
            </w:del>
            <w:del w:id="344" w:author="Admin" w:date="2026-03-18T05:41:00Z">
              <w:r w:rsidRPr="00136EA9" w:rsidDel="00F87766">
                <w:rPr>
                  <w:color w:val="000000" w:themeColor="text1"/>
                  <w:sz w:val="28"/>
                  <w:szCs w:val="28"/>
                </w:rPr>
                <w:delText>trình Bộ</w:delText>
              </w:r>
            </w:del>
          </w:p>
        </w:tc>
        <w:tc>
          <w:tcPr>
            <w:tcW w:w="581" w:type="pct"/>
            <w:shd w:val="solid" w:color="FFFFFF" w:fill="auto"/>
            <w:vAlign w:val="center"/>
          </w:tcPr>
          <w:p w14:paraId="1406A534" w14:textId="77777777" w:rsidR="00137928" w:rsidRPr="00136EA9" w:rsidDel="003D62A5" w:rsidRDefault="00137928" w:rsidP="00036C61">
            <w:pPr>
              <w:spacing w:before="60" w:after="60"/>
              <w:jc w:val="both"/>
              <w:rPr>
                <w:color w:val="000000" w:themeColor="text1"/>
                <w:sz w:val="28"/>
                <w:szCs w:val="28"/>
              </w:rPr>
            </w:pPr>
          </w:p>
        </w:tc>
      </w:tr>
      <w:tr w:rsidR="00136EA9" w:rsidRPr="00136EA9" w14:paraId="564F39F1" w14:textId="5DFC876B" w:rsidTr="00036C61">
        <w:trPr>
          <w:gridAfter w:val="1"/>
          <w:wAfter w:w="4" w:type="pct"/>
        </w:trPr>
        <w:tc>
          <w:tcPr>
            <w:tcW w:w="624" w:type="pct"/>
            <w:shd w:val="solid" w:color="FFFFFF" w:fill="auto"/>
            <w:tcMar>
              <w:top w:w="0" w:type="dxa"/>
              <w:left w:w="0" w:type="dxa"/>
              <w:bottom w:w="0" w:type="dxa"/>
              <w:right w:w="0" w:type="dxa"/>
            </w:tcMar>
            <w:vAlign w:val="center"/>
          </w:tcPr>
          <w:p w14:paraId="11886C30" w14:textId="77777777" w:rsidR="00137928" w:rsidRPr="00136EA9" w:rsidRDefault="00137928" w:rsidP="00036C61">
            <w:pPr>
              <w:spacing w:before="60" w:after="60"/>
              <w:jc w:val="center"/>
              <w:rPr>
                <w:color w:val="000000" w:themeColor="text1"/>
                <w:sz w:val="28"/>
                <w:szCs w:val="28"/>
              </w:rPr>
            </w:pPr>
            <w:r w:rsidRPr="00136EA9">
              <w:rPr>
                <w:color w:val="000000" w:themeColor="text1"/>
                <w:sz w:val="28"/>
                <w:szCs w:val="28"/>
              </w:rPr>
              <w:t>2</w:t>
            </w:r>
          </w:p>
        </w:tc>
        <w:tc>
          <w:tcPr>
            <w:tcW w:w="2396" w:type="pct"/>
            <w:shd w:val="solid" w:color="FFFFFF" w:fill="auto"/>
            <w:tcMar>
              <w:top w:w="0" w:type="dxa"/>
              <w:left w:w="0" w:type="dxa"/>
              <w:bottom w:w="0" w:type="dxa"/>
              <w:right w:w="0" w:type="dxa"/>
            </w:tcMar>
            <w:vAlign w:val="center"/>
          </w:tcPr>
          <w:p w14:paraId="39AB18AC" w14:textId="2A3D3AC5" w:rsidR="00137928" w:rsidRPr="00136EA9" w:rsidRDefault="00137928" w:rsidP="00036C61">
            <w:pPr>
              <w:spacing w:before="60" w:after="60"/>
              <w:jc w:val="both"/>
              <w:rPr>
                <w:color w:val="000000" w:themeColor="text1"/>
                <w:sz w:val="28"/>
                <w:szCs w:val="28"/>
              </w:rPr>
            </w:pPr>
            <w:proofErr w:type="spellStart"/>
            <w:r w:rsidRPr="00136EA9">
              <w:rPr>
                <w:color w:val="000000" w:themeColor="text1"/>
                <w:sz w:val="28"/>
                <w:szCs w:val="28"/>
              </w:rPr>
              <w:t>Thẩm</w:t>
            </w:r>
            <w:proofErr w:type="spellEnd"/>
            <w:r w:rsidRPr="00136EA9">
              <w:rPr>
                <w:color w:val="000000" w:themeColor="text1"/>
                <w:sz w:val="28"/>
                <w:szCs w:val="28"/>
              </w:rPr>
              <w:t xml:space="preserve"> </w:t>
            </w:r>
            <w:proofErr w:type="spellStart"/>
            <w:r w:rsidRPr="00136EA9">
              <w:rPr>
                <w:color w:val="000000" w:themeColor="text1"/>
                <w:sz w:val="28"/>
                <w:szCs w:val="28"/>
              </w:rPr>
              <w:t>định</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bookmarkStart w:id="345" w:name="_ftnref6"/>
            <w:bookmarkEnd w:id="345"/>
            <w:proofErr w:type="spellEnd"/>
            <w:r w:rsidRPr="00136EA9">
              <w:rPr>
                <w:rFonts w:eastAsiaTheme="majorEastAsia"/>
                <w:color w:val="000000" w:themeColor="text1"/>
                <w:lang w:val="vi-VN"/>
              </w:rPr>
              <w:t xml:space="preserve"> </w:t>
            </w:r>
            <w:r w:rsidRPr="00136EA9">
              <w:rPr>
                <w:i/>
                <w:iCs/>
                <w:color w:val="000000" w:themeColor="text1"/>
                <w:sz w:val="28"/>
                <w:szCs w:val="28"/>
              </w:rPr>
              <w:t>(</w:t>
            </w:r>
            <w:proofErr w:type="spellStart"/>
            <w:r w:rsidRPr="00136EA9">
              <w:rPr>
                <w:i/>
                <w:iCs/>
                <w:color w:val="000000" w:themeColor="text1"/>
                <w:sz w:val="28"/>
                <w:szCs w:val="28"/>
              </w:rPr>
              <w:t>Cục</w:t>
            </w:r>
            <w:proofErr w:type="spellEnd"/>
            <w:r w:rsidRPr="00136EA9">
              <w:rPr>
                <w:i/>
                <w:iCs/>
                <w:color w:val="000000" w:themeColor="text1"/>
                <w:sz w:val="28"/>
                <w:szCs w:val="28"/>
              </w:rPr>
              <w:t xml:space="preserve"> Pháp </w:t>
            </w:r>
            <w:proofErr w:type="spellStart"/>
            <w:r w:rsidRPr="00136EA9">
              <w:rPr>
                <w:i/>
                <w:iCs/>
                <w:color w:val="000000" w:themeColor="text1"/>
                <w:sz w:val="28"/>
                <w:szCs w:val="28"/>
              </w:rPr>
              <w:t>chế</w:t>
            </w:r>
            <w:proofErr w:type="spellEnd"/>
            <w:r w:rsidRPr="00136EA9">
              <w:rPr>
                <w:i/>
                <w:iCs/>
                <w:color w:val="000000" w:themeColor="text1"/>
                <w:sz w:val="28"/>
                <w:szCs w:val="28"/>
              </w:rPr>
              <w:t xml:space="preserve"> </w:t>
            </w:r>
            <w:proofErr w:type="spellStart"/>
            <w:r w:rsidRPr="00136EA9">
              <w:rPr>
                <w:i/>
                <w:iCs/>
                <w:color w:val="000000" w:themeColor="text1"/>
                <w:sz w:val="28"/>
                <w:szCs w:val="28"/>
              </w:rPr>
              <w:t>và</w:t>
            </w:r>
            <w:proofErr w:type="spellEnd"/>
            <w:r w:rsidRPr="00136EA9">
              <w:rPr>
                <w:i/>
                <w:iCs/>
                <w:color w:val="000000" w:themeColor="text1"/>
                <w:sz w:val="28"/>
                <w:szCs w:val="28"/>
              </w:rPr>
              <w:t xml:space="preserve"> </w:t>
            </w:r>
            <w:proofErr w:type="spellStart"/>
            <w:r w:rsidRPr="00136EA9">
              <w:rPr>
                <w:i/>
                <w:iCs/>
                <w:color w:val="000000" w:themeColor="text1"/>
                <w:sz w:val="28"/>
                <w:szCs w:val="28"/>
              </w:rPr>
              <w:t>cải</w:t>
            </w:r>
            <w:proofErr w:type="spellEnd"/>
            <w:r w:rsidRPr="00136EA9">
              <w:rPr>
                <w:i/>
                <w:iCs/>
                <w:color w:val="000000" w:themeColor="text1"/>
                <w:sz w:val="28"/>
                <w:szCs w:val="28"/>
              </w:rPr>
              <w:t xml:space="preserve"> </w:t>
            </w:r>
            <w:proofErr w:type="spellStart"/>
            <w:r w:rsidRPr="00136EA9">
              <w:rPr>
                <w:i/>
                <w:iCs/>
                <w:color w:val="000000" w:themeColor="text1"/>
                <w:sz w:val="28"/>
                <w:szCs w:val="28"/>
              </w:rPr>
              <w:t>cách</w:t>
            </w:r>
            <w:proofErr w:type="spellEnd"/>
            <w:r w:rsidRPr="00136EA9">
              <w:rPr>
                <w:i/>
                <w:iCs/>
                <w:color w:val="000000" w:themeColor="text1"/>
                <w:sz w:val="28"/>
                <w:szCs w:val="28"/>
              </w:rPr>
              <w:t xml:space="preserve"> </w:t>
            </w:r>
            <w:proofErr w:type="spellStart"/>
            <w:r w:rsidRPr="00136EA9">
              <w:rPr>
                <w:i/>
                <w:iCs/>
                <w:color w:val="000000" w:themeColor="text1"/>
                <w:sz w:val="28"/>
                <w:szCs w:val="28"/>
              </w:rPr>
              <w:t>hành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chính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tư</w:t>
            </w:r>
            <w:proofErr w:type="spellEnd"/>
            <w:r w:rsidRPr="00136EA9">
              <w:rPr>
                <w:i/>
                <w:iCs/>
                <w:color w:val="000000" w:themeColor="text1"/>
                <w:sz w:val="28"/>
                <w:szCs w:val="28"/>
              </w:rPr>
              <w:t xml:space="preserve"> </w:t>
            </w:r>
            <w:proofErr w:type="spellStart"/>
            <w:r w:rsidRPr="00136EA9">
              <w:rPr>
                <w:i/>
                <w:iCs/>
                <w:color w:val="000000" w:themeColor="text1"/>
                <w:sz w:val="28"/>
                <w:szCs w:val="28"/>
              </w:rPr>
              <w:t>pháp</w:t>
            </w:r>
            <w:proofErr w:type="spellEnd"/>
            <w:r w:rsidRPr="00136EA9">
              <w:rPr>
                <w:i/>
                <w:iCs/>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73DE50E7" w14:textId="2922AC14" w:rsidR="00137928" w:rsidRPr="00136EA9" w:rsidRDefault="00137928" w:rsidP="00036C61">
            <w:pPr>
              <w:spacing w:before="60" w:after="60"/>
              <w:jc w:val="center"/>
              <w:rPr>
                <w:color w:val="000000" w:themeColor="text1"/>
                <w:sz w:val="28"/>
                <w:szCs w:val="28"/>
                <w:lang w:val="vi-VN"/>
              </w:rPr>
            </w:pPr>
            <w:del w:id="346" w:author="Admin" w:date="2026-03-10T15:26:00Z">
              <w:r w:rsidRPr="00136EA9" w:rsidDel="001D29F4">
                <w:rPr>
                  <w:color w:val="000000" w:themeColor="text1"/>
                  <w:sz w:val="28"/>
                  <w:szCs w:val="28"/>
                  <w:rPrChange w:id="347" w:author="Admin" w:date="2026-03-10T14:18:00Z">
                    <w:rPr>
                      <w:sz w:val="28"/>
                      <w:szCs w:val="28"/>
                    </w:rPr>
                  </w:rPrChange>
                </w:rPr>
                <w:delText>46</w:delText>
              </w:r>
            </w:del>
            <w:r w:rsidRPr="00136EA9">
              <w:rPr>
                <w:color w:val="000000" w:themeColor="text1"/>
                <w:sz w:val="28"/>
                <w:szCs w:val="28"/>
                <w:lang w:val="vi-VN"/>
              </w:rPr>
              <w:t>25</w:t>
            </w:r>
          </w:p>
        </w:tc>
        <w:tc>
          <w:tcPr>
            <w:tcW w:w="636" w:type="pct"/>
            <w:gridSpan w:val="2"/>
            <w:shd w:val="solid" w:color="FFFFFF" w:fill="auto"/>
            <w:tcMar>
              <w:top w:w="0" w:type="dxa"/>
              <w:left w:w="0" w:type="dxa"/>
              <w:bottom w:w="0" w:type="dxa"/>
              <w:right w:w="0" w:type="dxa"/>
            </w:tcMar>
            <w:vAlign w:val="center"/>
          </w:tcPr>
          <w:p w14:paraId="32D2A6A1" w14:textId="0CFEF890" w:rsidR="00137928" w:rsidRPr="00136EA9" w:rsidRDefault="00137928" w:rsidP="00036C61">
            <w:pPr>
              <w:spacing w:before="60" w:after="60"/>
              <w:jc w:val="both"/>
              <w:rPr>
                <w:color w:val="000000" w:themeColor="text1"/>
                <w:sz w:val="28"/>
                <w:szCs w:val="28"/>
              </w:rPr>
            </w:pPr>
          </w:p>
        </w:tc>
        <w:tc>
          <w:tcPr>
            <w:tcW w:w="581" w:type="pct"/>
            <w:shd w:val="solid" w:color="FFFFFF" w:fill="auto"/>
            <w:vAlign w:val="center"/>
          </w:tcPr>
          <w:p w14:paraId="3BE3F14F" w14:textId="2C926CAD" w:rsidR="00137928" w:rsidRPr="00136EA9" w:rsidRDefault="00137928" w:rsidP="00036C61">
            <w:pPr>
              <w:spacing w:before="60" w:after="60"/>
              <w:jc w:val="both"/>
              <w:rPr>
                <w:color w:val="000000" w:themeColor="text1"/>
                <w:sz w:val="28"/>
                <w:szCs w:val="28"/>
              </w:rPr>
            </w:pPr>
            <w:r w:rsidRPr="00136EA9">
              <w:rPr>
                <w:color w:val="000000" w:themeColor="text1"/>
                <w:sz w:val="28"/>
                <w:szCs w:val="28"/>
              </w:rPr>
              <w:t xml:space="preserve">Văn </w:t>
            </w:r>
            <w:proofErr w:type="spellStart"/>
            <w:r w:rsidRPr="00136EA9">
              <w:rPr>
                <w:color w:val="000000" w:themeColor="text1"/>
                <w:sz w:val="28"/>
                <w:szCs w:val="28"/>
              </w:rPr>
              <w:t>bản</w:t>
            </w:r>
            <w:proofErr w:type="spellEnd"/>
            <w:r w:rsidRPr="00136EA9">
              <w:rPr>
                <w:color w:val="000000" w:themeColor="text1"/>
                <w:sz w:val="28"/>
                <w:szCs w:val="28"/>
              </w:rPr>
              <w:t xml:space="preserve"> </w:t>
            </w:r>
            <w:proofErr w:type="spellStart"/>
            <w:r w:rsidRPr="00136EA9">
              <w:rPr>
                <w:color w:val="000000" w:themeColor="text1"/>
                <w:sz w:val="28"/>
                <w:szCs w:val="28"/>
              </w:rPr>
              <w:t>thẩm</w:t>
            </w:r>
            <w:proofErr w:type="spellEnd"/>
            <w:r w:rsidRPr="00136EA9">
              <w:rPr>
                <w:color w:val="000000" w:themeColor="text1"/>
                <w:sz w:val="28"/>
                <w:szCs w:val="28"/>
              </w:rPr>
              <w:t xml:space="preserve"> </w:t>
            </w:r>
            <w:proofErr w:type="spellStart"/>
            <w:r w:rsidRPr="00136EA9">
              <w:rPr>
                <w:color w:val="000000" w:themeColor="text1"/>
                <w:sz w:val="28"/>
                <w:szCs w:val="28"/>
              </w:rPr>
              <w:t>định</w:t>
            </w:r>
            <w:proofErr w:type="spellEnd"/>
          </w:p>
        </w:tc>
      </w:tr>
      <w:tr w:rsidR="00136EA9" w:rsidRPr="00136EA9" w14:paraId="066AFE8D" w14:textId="77777777" w:rsidTr="00036C61">
        <w:trPr>
          <w:gridAfter w:val="1"/>
          <w:wAfter w:w="4" w:type="pct"/>
        </w:trPr>
        <w:tc>
          <w:tcPr>
            <w:tcW w:w="624" w:type="pct"/>
            <w:shd w:val="solid" w:color="FFFFFF" w:fill="auto"/>
            <w:tcMar>
              <w:top w:w="0" w:type="dxa"/>
              <w:left w:w="0" w:type="dxa"/>
              <w:bottom w:w="0" w:type="dxa"/>
              <w:right w:w="0" w:type="dxa"/>
            </w:tcMar>
            <w:vAlign w:val="center"/>
          </w:tcPr>
          <w:p w14:paraId="363C4626" w14:textId="34631F46" w:rsidR="00137928" w:rsidRPr="00136EA9" w:rsidRDefault="00137928" w:rsidP="00036C61">
            <w:pPr>
              <w:spacing w:before="60" w:after="60"/>
              <w:jc w:val="center"/>
              <w:rPr>
                <w:color w:val="000000" w:themeColor="text1"/>
                <w:sz w:val="28"/>
                <w:szCs w:val="28"/>
                <w:lang w:val="vi-VN"/>
              </w:rPr>
            </w:pPr>
            <w:r w:rsidRPr="00136EA9">
              <w:rPr>
                <w:color w:val="000000" w:themeColor="text1"/>
                <w:sz w:val="28"/>
                <w:szCs w:val="28"/>
                <w:lang w:val="vi-VN"/>
              </w:rPr>
              <w:t>2.1</w:t>
            </w:r>
          </w:p>
        </w:tc>
        <w:tc>
          <w:tcPr>
            <w:tcW w:w="2396" w:type="pct"/>
            <w:shd w:val="solid" w:color="FFFFFF" w:fill="auto"/>
            <w:tcMar>
              <w:top w:w="0" w:type="dxa"/>
              <w:left w:w="0" w:type="dxa"/>
              <w:bottom w:w="0" w:type="dxa"/>
              <w:right w:w="0" w:type="dxa"/>
            </w:tcMar>
            <w:vAlign w:val="center"/>
          </w:tcPr>
          <w:p w14:paraId="415BE9D6" w14:textId="7E5A8061" w:rsidR="00137928" w:rsidRPr="00136EA9" w:rsidRDefault="00137928" w:rsidP="00036C61">
            <w:pPr>
              <w:spacing w:before="60" w:after="60"/>
              <w:jc w:val="both"/>
              <w:rPr>
                <w:color w:val="000000" w:themeColor="text1"/>
                <w:sz w:val="28"/>
                <w:szCs w:val="28"/>
                <w:lang w:val="vi-VN"/>
              </w:rPr>
            </w:pPr>
            <w:r w:rsidRPr="00136EA9">
              <w:rPr>
                <w:color w:val="000000" w:themeColor="text1"/>
                <w:sz w:val="28"/>
                <w:szCs w:val="28"/>
                <w:lang w:val="vi-VN"/>
              </w:rPr>
              <w:t>Soạn thảo quyết định thành lập hội đồng thẩm định (nếu có)</w:t>
            </w:r>
          </w:p>
        </w:tc>
        <w:tc>
          <w:tcPr>
            <w:tcW w:w="758" w:type="pct"/>
            <w:gridSpan w:val="2"/>
            <w:shd w:val="solid" w:color="FFFFFF" w:fill="auto"/>
            <w:tcMar>
              <w:top w:w="0" w:type="dxa"/>
              <w:left w:w="0" w:type="dxa"/>
              <w:bottom w:w="0" w:type="dxa"/>
              <w:right w:w="0" w:type="dxa"/>
            </w:tcMar>
            <w:vAlign w:val="center"/>
          </w:tcPr>
          <w:p w14:paraId="7E267BE6" w14:textId="58D56C9E" w:rsidR="00137928" w:rsidRPr="00136EA9" w:rsidDel="001D29F4" w:rsidRDefault="00137928" w:rsidP="00036C61">
            <w:pPr>
              <w:spacing w:before="60" w:after="60"/>
              <w:jc w:val="center"/>
              <w:rPr>
                <w:color w:val="000000" w:themeColor="text1"/>
                <w:sz w:val="28"/>
                <w:szCs w:val="28"/>
                <w:lang w:val="vi-VN"/>
              </w:rPr>
            </w:pPr>
            <w:r w:rsidRPr="00136EA9">
              <w:rPr>
                <w:color w:val="000000" w:themeColor="text1"/>
                <w:sz w:val="28"/>
                <w:szCs w:val="28"/>
                <w:lang w:val="vi-VN"/>
              </w:rPr>
              <w:t>Từ 3 đến 6</w:t>
            </w:r>
          </w:p>
        </w:tc>
        <w:tc>
          <w:tcPr>
            <w:tcW w:w="636" w:type="pct"/>
            <w:gridSpan w:val="2"/>
            <w:shd w:val="solid" w:color="FFFFFF" w:fill="auto"/>
            <w:tcMar>
              <w:top w:w="0" w:type="dxa"/>
              <w:left w:w="0" w:type="dxa"/>
              <w:bottom w:w="0" w:type="dxa"/>
              <w:right w:w="0" w:type="dxa"/>
            </w:tcMar>
            <w:vAlign w:val="center"/>
          </w:tcPr>
          <w:p w14:paraId="256C197F" w14:textId="057142B4" w:rsidR="00137928" w:rsidRPr="00136EA9" w:rsidRDefault="00137928" w:rsidP="00036C61">
            <w:pPr>
              <w:spacing w:before="60" w:after="60"/>
              <w:jc w:val="both"/>
              <w:rPr>
                <w:color w:val="000000" w:themeColor="text1"/>
                <w:sz w:val="28"/>
                <w:szCs w:val="28"/>
                <w:lang w:val="vi-VN"/>
              </w:rPr>
            </w:pPr>
            <w:r w:rsidRPr="00136EA9">
              <w:rPr>
                <w:color w:val="000000" w:themeColor="text1"/>
                <w:sz w:val="28"/>
                <w:szCs w:val="28"/>
                <w:lang w:val="vi-VN"/>
              </w:rPr>
              <w:t>Quyết định thành lập hội đồng thẩm định</w:t>
            </w:r>
          </w:p>
        </w:tc>
        <w:tc>
          <w:tcPr>
            <w:tcW w:w="581" w:type="pct"/>
            <w:shd w:val="solid" w:color="FFFFFF" w:fill="auto"/>
            <w:vAlign w:val="center"/>
          </w:tcPr>
          <w:p w14:paraId="3F1AE90A" w14:textId="597BBF6D" w:rsidR="00137928" w:rsidRPr="00136EA9" w:rsidRDefault="00137928" w:rsidP="00036C61">
            <w:pPr>
              <w:spacing w:before="60" w:after="60"/>
              <w:jc w:val="both"/>
              <w:rPr>
                <w:color w:val="000000" w:themeColor="text1"/>
                <w:sz w:val="28"/>
                <w:szCs w:val="28"/>
                <w:lang w:val="vi-VN"/>
              </w:rPr>
            </w:pPr>
          </w:p>
        </w:tc>
      </w:tr>
      <w:tr w:rsidR="00136EA9" w:rsidRPr="00136EA9" w14:paraId="7F6854B8" w14:textId="77777777" w:rsidTr="00036C61">
        <w:trPr>
          <w:gridAfter w:val="1"/>
          <w:wAfter w:w="4" w:type="pct"/>
        </w:trPr>
        <w:tc>
          <w:tcPr>
            <w:tcW w:w="624" w:type="pct"/>
            <w:shd w:val="solid" w:color="FFFFFF" w:fill="auto"/>
            <w:tcMar>
              <w:top w:w="0" w:type="dxa"/>
              <w:left w:w="0" w:type="dxa"/>
              <w:bottom w:w="0" w:type="dxa"/>
              <w:right w:w="0" w:type="dxa"/>
            </w:tcMar>
            <w:vAlign w:val="center"/>
          </w:tcPr>
          <w:p w14:paraId="2A5586E7" w14:textId="59CA9F65" w:rsidR="00137928" w:rsidRPr="00136EA9" w:rsidRDefault="00137928" w:rsidP="00036C61">
            <w:pPr>
              <w:spacing w:before="60" w:after="60"/>
              <w:jc w:val="center"/>
              <w:rPr>
                <w:color w:val="000000" w:themeColor="text1"/>
                <w:sz w:val="28"/>
                <w:szCs w:val="28"/>
              </w:rPr>
            </w:pPr>
            <w:r w:rsidRPr="00136EA9">
              <w:rPr>
                <w:color w:val="000000" w:themeColor="text1"/>
                <w:sz w:val="28"/>
                <w:szCs w:val="28"/>
                <w:lang w:val="vi-VN"/>
              </w:rPr>
              <w:t>2.2</w:t>
            </w:r>
          </w:p>
        </w:tc>
        <w:tc>
          <w:tcPr>
            <w:tcW w:w="2396" w:type="pct"/>
            <w:shd w:val="solid" w:color="FFFFFF" w:fill="auto"/>
            <w:tcMar>
              <w:top w:w="0" w:type="dxa"/>
              <w:left w:w="0" w:type="dxa"/>
              <w:bottom w:w="0" w:type="dxa"/>
              <w:right w:w="0" w:type="dxa"/>
            </w:tcMar>
            <w:vAlign w:val="center"/>
          </w:tcPr>
          <w:p w14:paraId="2E25271B" w14:textId="6D6E26E6" w:rsidR="00137928" w:rsidRPr="00136EA9" w:rsidRDefault="00137928" w:rsidP="00036C61">
            <w:pPr>
              <w:spacing w:before="60" w:after="60"/>
              <w:jc w:val="both"/>
              <w:rPr>
                <w:color w:val="000000" w:themeColor="text1"/>
                <w:sz w:val="28"/>
                <w:szCs w:val="28"/>
              </w:rPr>
            </w:pPr>
            <w:r w:rsidRPr="00136EA9">
              <w:rPr>
                <w:color w:val="000000" w:themeColor="text1"/>
                <w:sz w:val="28"/>
                <w:szCs w:val="28"/>
                <w:lang w:val="vi-VN"/>
              </w:rPr>
              <w:t xml:space="preserve">Tổ chức </w:t>
            </w:r>
            <w:r w:rsidR="0023140C" w:rsidRPr="00136EA9">
              <w:rPr>
                <w:color w:val="000000" w:themeColor="text1"/>
                <w:sz w:val="28"/>
                <w:szCs w:val="28"/>
                <w:lang w:val="vi-VN"/>
              </w:rPr>
              <w:t xml:space="preserve">họp thẩm định, </w:t>
            </w:r>
            <w:r w:rsidRPr="00136EA9">
              <w:rPr>
                <w:color w:val="000000" w:themeColor="text1"/>
                <w:sz w:val="28"/>
                <w:szCs w:val="28"/>
                <w:lang w:val="vi-VN"/>
              </w:rPr>
              <w:t>họp hội đồng thẩm định hoặc lấy ý kiến thẩm định bằng văn bản (nếu có)</w:t>
            </w:r>
          </w:p>
        </w:tc>
        <w:tc>
          <w:tcPr>
            <w:tcW w:w="758" w:type="pct"/>
            <w:gridSpan w:val="2"/>
            <w:shd w:val="solid" w:color="FFFFFF" w:fill="auto"/>
            <w:tcMar>
              <w:top w:w="0" w:type="dxa"/>
              <w:left w:w="0" w:type="dxa"/>
              <w:bottom w:w="0" w:type="dxa"/>
              <w:right w:w="0" w:type="dxa"/>
            </w:tcMar>
            <w:vAlign w:val="center"/>
          </w:tcPr>
          <w:p w14:paraId="625A12D2" w14:textId="4288C495" w:rsidR="00137928" w:rsidRPr="00136EA9" w:rsidDel="001D29F4" w:rsidRDefault="00137928" w:rsidP="00036C61">
            <w:pPr>
              <w:spacing w:before="60" w:after="60"/>
              <w:jc w:val="center"/>
              <w:rPr>
                <w:color w:val="000000" w:themeColor="text1"/>
                <w:sz w:val="28"/>
                <w:szCs w:val="28"/>
                <w:lang w:val="vi-VN"/>
              </w:rPr>
            </w:pPr>
            <w:r w:rsidRPr="00136EA9">
              <w:rPr>
                <w:color w:val="000000" w:themeColor="text1"/>
                <w:sz w:val="28"/>
                <w:szCs w:val="28"/>
                <w:lang w:val="vi-VN"/>
              </w:rPr>
              <w:t>Từ 6 đến 12</w:t>
            </w:r>
          </w:p>
        </w:tc>
        <w:tc>
          <w:tcPr>
            <w:tcW w:w="636" w:type="pct"/>
            <w:gridSpan w:val="2"/>
            <w:shd w:val="solid" w:color="FFFFFF" w:fill="auto"/>
            <w:tcMar>
              <w:top w:w="0" w:type="dxa"/>
              <w:left w:w="0" w:type="dxa"/>
              <w:bottom w:w="0" w:type="dxa"/>
              <w:right w:w="0" w:type="dxa"/>
            </w:tcMar>
            <w:vAlign w:val="center"/>
          </w:tcPr>
          <w:p w14:paraId="3490DE3A" w14:textId="13EA5861" w:rsidR="00137928" w:rsidRPr="00136EA9" w:rsidRDefault="00137928" w:rsidP="00036C61">
            <w:pPr>
              <w:spacing w:before="60" w:after="60"/>
              <w:jc w:val="both"/>
              <w:rPr>
                <w:color w:val="000000" w:themeColor="text1"/>
                <w:sz w:val="28"/>
                <w:szCs w:val="28"/>
                <w:lang w:val="vi-VN"/>
              </w:rPr>
            </w:pPr>
            <w:r w:rsidRPr="00136EA9">
              <w:rPr>
                <w:color w:val="000000" w:themeColor="text1"/>
                <w:sz w:val="28"/>
                <w:szCs w:val="28"/>
                <w:lang w:val="vi-VN"/>
              </w:rPr>
              <w:t>Biên bản họp hoặc ý kiến thẩm định bằng văn bản</w:t>
            </w:r>
          </w:p>
        </w:tc>
        <w:tc>
          <w:tcPr>
            <w:tcW w:w="581" w:type="pct"/>
            <w:shd w:val="solid" w:color="FFFFFF" w:fill="auto"/>
            <w:vAlign w:val="center"/>
          </w:tcPr>
          <w:p w14:paraId="34AA2C0A" w14:textId="77777777" w:rsidR="00137928" w:rsidRPr="00136EA9" w:rsidRDefault="00137928" w:rsidP="00036C61">
            <w:pPr>
              <w:spacing w:before="60" w:after="60"/>
              <w:jc w:val="both"/>
              <w:rPr>
                <w:color w:val="000000" w:themeColor="text1"/>
                <w:sz w:val="28"/>
                <w:szCs w:val="28"/>
                <w:lang w:val="vi-VN"/>
              </w:rPr>
            </w:pPr>
          </w:p>
        </w:tc>
      </w:tr>
      <w:tr w:rsidR="00136EA9" w:rsidRPr="00136EA9" w14:paraId="708ABAE4" w14:textId="77777777" w:rsidTr="007D5C59">
        <w:trPr>
          <w:gridAfter w:val="1"/>
          <w:wAfter w:w="4" w:type="pct"/>
        </w:trPr>
        <w:tc>
          <w:tcPr>
            <w:tcW w:w="624" w:type="pct"/>
            <w:shd w:val="solid" w:color="FFFFFF" w:fill="auto"/>
            <w:tcMar>
              <w:top w:w="0" w:type="dxa"/>
              <w:left w:w="0" w:type="dxa"/>
              <w:bottom w:w="0" w:type="dxa"/>
              <w:right w:w="0" w:type="dxa"/>
            </w:tcMar>
            <w:vAlign w:val="center"/>
          </w:tcPr>
          <w:p w14:paraId="1E3D63DA" w14:textId="7F710A40" w:rsidR="00137928" w:rsidRPr="00136EA9" w:rsidRDefault="00137928" w:rsidP="007D5C59">
            <w:pPr>
              <w:spacing w:before="60" w:after="60"/>
              <w:jc w:val="center"/>
              <w:rPr>
                <w:color w:val="000000" w:themeColor="text1"/>
                <w:sz w:val="28"/>
                <w:szCs w:val="28"/>
              </w:rPr>
            </w:pPr>
            <w:r w:rsidRPr="00136EA9">
              <w:rPr>
                <w:color w:val="000000" w:themeColor="text1"/>
                <w:sz w:val="28"/>
                <w:szCs w:val="28"/>
                <w:lang w:val="vi-VN"/>
              </w:rPr>
              <w:lastRenderedPageBreak/>
              <w:t>2.3</w:t>
            </w:r>
          </w:p>
        </w:tc>
        <w:tc>
          <w:tcPr>
            <w:tcW w:w="2396" w:type="pct"/>
            <w:shd w:val="solid" w:color="FFFFFF" w:fill="auto"/>
            <w:tcMar>
              <w:top w:w="0" w:type="dxa"/>
              <w:left w:w="0" w:type="dxa"/>
              <w:bottom w:w="0" w:type="dxa"/>
              <w:right w:w="0" w:type="dxa"/>
            </w:tcMar>
            <w:vAlign w:val="center"/>
          </w:tcPr>
          <w:p w14:paraId="342C761E" w14:textId="0EB2B825" w:rsidR="00137928" w:rsidRPr="00136EA9" w:rsidRDefault="00137928" w:rsidP="007D5C59">
            <w:pPr>
              <w:spacing w:before="60" w:after="60"/>
              <w:jc w:val="both"/>
              <w:rPr>
                <w:color w:val="000000" w:themeColor="text1"/>
                <w:sz w:val="28"/>
                <w:szCs w:val="28"/>
              </w:rPr>
            </w:pPr>
            <w:r w:rsidRPr="00136EA9">
              <w:rPr>
                <w:color w:val="000000" w:themeColor="text1"/>
                <w:sz w:val="28"/>
                <w:szCs w:val="28"/>
                <w:lang w:val="vi-VN"/>
              </w:rPr>
              <w:t>Thuê chuyên gia, tổ chức tư vấn (nếu có)</w:t>
            </w:r>
          </w:p>
        </w:tc>
        <w:tc>
          <w:tcPr>
            <w:tcW w:w="758" w:type="pct"/>
            <w:gridSpan w:val="2"/>
            <w:shd w:val="solid" w:color="FFFFFF" w:fill="auto"/>
            <w:tcMar>
              <w:top w:w="0" w:type="dxa"/>
              <w:left w:w="0" w:type="dxa"/>
              <w:bottom w:w="0" w:type="dxa"/>
              <w:right w:w="0" w:type="dxa"/>
            </w:tcMar>
          </w:tcPr>
          <w:p w14:paraId="28BC2129" w14:textId="4431358B" w:rsidR="00137928" w:rsidRPr="00136EA9" w:rsidDel="001D29F4" w:rsidRDefault="00137928" w:rsidP="007D5C59">
            <w:pPr>
              <w:spacing w:before="60" w:after="60"/>
              <w:jc w:val="both"/>
              <w:rPr>
                <w:strike/>
                <w:color w:val="000000" w:themeColor="text1"/>
                <w:sz w:val="28"/>
                <w:szCs w:val="28"/>
              </w:rPr>
            </w:pPr>
            <w:r w:rsidRPr="00136EA9">
              <w:rPr>
                <w:color w:val="000000" w:themeColor="text1"/>
                <w:sz w:val="28"/>
                <w:szCs w:val="28"/>
                <w:lang w:val="vi-VN"/>
              </w:rPr>
              <w:t>Tối đa không quá 10% tổng mức chi cho hoạt động, nhiệm vụ</w:t>
            </w:r>
          </w:p>
        </w:tc>
        <w:tc>
          <w:tcPr>
            <w:tcW w:w="636" w:type="pct"/>
            <w:gridSpan w:val="2"/>
            <w:shd w:val="solid" w:color="FFFFFF" w:fill="auto"/>
            <w:tcMar>
              <w:top w:w="0" w:type="dxa"/>
              <w:left w:w="0" w:type="dxa"/>
              <w:bottom w:w="0" w:type="dxa"/>
              <w:right w:w="0" w:type="dxa"/>
            </w:tcMar>
          </w:tcPr>
          <w:p w14:paraId="5450E794" w14:textId="70284FCE" w:rsidR="00137928" w:rsidRPr="00136EA9" w:rsidRDefault="00137928" w:rsidP="007D5C59">
            <w:pPr>
              <w:spacing w:before="60" w:after="60"/>
              <w:jc w:val="both"/>
              <w:rPr>
                <w:color w:val="000000" w:themeColor="text1"/>
                <w:sz w:val="28"/>
                <w:szCs w:val="28"/>
              </w:rPr>
            </w:pPr>
            <w:r w:rsidRPr="00136EA9">
              <w:rPr>
                <w:color w:val="000000" w:themeColor="text1"/>
                <w:sz w:val="28"/>
                <w:szCs w:val="28"/>
                <w:lang w:val="vi-VN"/>
              </w:rPr>
              <w:t>Chuyên đề hoặc kết quả khác theo thỏa thuận trong hợp đồng thuê khoán hoặc ý kiến thể hiện tại biên bản họp</w:t>
            </w:r>
          </w:p>
        </w:tc>
        <w:tc>
          <w:tcPr>
            <w:tcW w:w="581" w:type="pct"/>
            <w:shd w:val="solid" w:color="FFFFFF" w:fill="auto"/>
          </w:tcPr>
          <w:p w14:paraId="3ED0EFC2" w14:textId="77777777" w:rsidR="00137928" w:rsidRPr="00136EA9" w:rsidRDefault="00137928" w:rsidP="007D5C59">
            <w:pPr>
              <w:spacing w:before="60" w:after="60"/>
              <w:jc w:val="both"/>
              <w:rPr>
                <w:color w:val="000000" w:themeColor="text1"/>
                <w:sz w:val="28"/>
                <w:szCs w:val="28"/>
              </w:rPr>
            </w:pPr>
          </w:p>
        </w:tc>
      </w:tr>
      <w:tr w:rsidR="00136EA9" w:rsidRPr="00136EA9" w14:paraId="2313AC1E" w14:textId="77777777" w:rsidTr="007D5C59">
        <w:trPr>
          <w:gridAfter w:val="1"/>
          <w:wAfter w:w="4" w:type="pct"/>
        </w:trPr>
        <w:tc>
          <w:tcPr>
            <w:tcW w:w="624" w:type="pct"/>
            <w:shd w:val="solid" w:color="FFFFFF" w:fill="auto"/>
            <w:tcMar>
              <w:top w:w="0" w:type="dxa"/>
              <w:left w:w="0" w:type="dxa"/>
              <w:bottom w:w="0" w:type="dxa"/>
              <w:right w:w="0" w:type="dxa"/>
            </w:tcMar>
            <w:vAlign w:val="center"/>
          </w:tcPr>
          <w:p w14:paraId="61D59D89" w14:textId="337E4925" w:rsidR="00137928" w:rsidRPr="00136EA9" w:rsidRDefault="00137928" w:rsidP="007D5C59">
            <w:pPr>
              <w:spacing w:before="60" w:after="60"/>
              <w:jc w:val="center"/>
              <w:rPr>
                <w:color w:val="000000" w:themeColor="text1"/>
                <w:sz w:val="28"/>
                <w:szCs w:val="28"/>
                <w:lang w:val="vi-VN"/>
              </w:rPr>
            </w:pPr>
            <w:r w:rsidRPr="00136EA9">
              <w:rPr>
                <w:color w:val="000000" w:themeColor="text1"/>
                <w:sz w:val="28"/>
                <w:szCs w:val="28"/>
                <w:lang w:val="vi-VN"/>
              </w:rPr>
              <w:t>2.4</w:t>
            </w:r>
          </w:p>
        </w:tc>
        <w:tc>
          <w:tcPr>
            <w:tcW w:w="2396" w:type="pct"/>
            <w:shd w:val="solid" w:color="FFFFFF" w:fill="auto"/>
            <w:tcMar>
              <w:top w:w="0" w:type="dxa"/>
              <w:left w:w="0" w:type="dxa"/>
              <w:bottom w:w="0" w:type="dxa"/>
              <w:right w:w="0" w:type="dxa"/>
            </w:tcMar>
            <w:vAlign w:val="center"/>
          </w:tcPr>
          <w:p w14:paraId="5B098DC0" w14:textId="30EFFA84" w:rsidR="00137928" w:rsidRPr="00136EA9" w:rsidRDefault="00137928" w:rsidP="007D5C59">
            <w:pPr>
              <w:spacing w:before="60" w:after="60"/>
              <w:jc w:val="both"/>
              <w:rPr>
                <w:color w:val="000000" w:themeColor="text1"/>
                <w:sz w:val="28"/>
                <w:szCs w:val="28"/>
                <w:lang w:val="vi-VN"/>
              </w:rPr>
            </w:pPr>
            <w:r w:rsidRPr="00136EA9">
              <w:rPr>
                <w:color w:val="000000" w:themeColor="text1"/>
                <w:sz w:val="28"/>
                <w:szCs w:val="28"/>
                <w:lang w:val="vi-VN"/>
              </w:rPr>
              <w:t>Xây dựng văn bản thẩm định</w:t>
            </w:r>
          </w:p>
        </w:tc>
        <w:tc>
          <w:tcPr>
            <w:tcW w:w="758" w:type="pct"/>
            <w:gridSpan w:val="2"/>
            <w:shd w:val="solid" w:color="FFFFFF" w:fill="auto"/>
            <w:tcMar>
              <w:top w:w="0" w:type="dxa"/>
              <w:left w:w="0" w:type="dxa"/>
              <w:bottom w:w="0" w:type="dxa"/>
              <w:right w:w="0" w:type="dxa"/>
            </w:tcMar>
          </w:tcPr>
          <w:p w14:paraId="188FD7B1" w14:textId="7384D3B4" w:rsidR="00137928" w:rsidRPr="00136EA9" w:rsidDel="001D29F4" w:rsidRDefault="00137928" w:rsidP="007D5C59">
            <w:pPr>
              <w:spacing w:before="60" w:after="60"/>
              <w:jc w:val="center"/>
              <w:rPr>
                <w:color w:val="000000" w:themeColor="text1"/>
                <w:sz w:val="28"/>
                <w:szCs w:val="28"/>
                <w:lang w:val="vi-VN"/>
              </w:rPr>
            </w:pPr>
            <w:r w:rsidRPr="00136EA9">
              <w:rPr>
                <w:color w:val="000000" w:themeColor="text1"/>
                <w:sz w:val="28"/>
                <w:szCs w:val="28"/>
                <w:lang w:val="vi-VN"/>
              </w:rPr>
              <w:t>Từ 6 đến 25</w:t>
            </w:r>
          </w:p>
        </w:tc>
        <w:tc>
          <w:tcPr>
            <w:tcW w:w="636" w:type="pct"/>
            <w:gridSpan w:val="2"/>
            <w:shd w:val="solid" w:color="FFFFFF" w:fill="auto"/>
            <w:tcMar>
              <w:top w:w="0" w:type="dxa"/>
              <w:left w:w="0" w:type="dxa"/>
              <w:bottom w:w="0" w:type="dxa"/>
              <w:right w:w="0" w:type="dxa"/>
            </w:tcMar>
          </w:tcPr>
          <w:p w14:paraId="61526C14" w14:textId="016A65A3" w:rsidR="00137928" w:rsidRPr="00136EA9" w:rsidRDefault="00137928" w:rsidP="007D5C59">
            <w:pPr>
              <w:spacing w:before="60" w:after="60"/>
              <w:jc w:val="both"/>
              <w:rPr>
                <w:color w:val="000000" w:themeColor="text1"/>
                <w:sz w:val="28"/>
                <w:szCs w:val="28"/>
                <w:lang w:val="vi-VN"/>
              </w:rPr>
            </w:pPr>
            <w:r w:rsidRPr="00136EA9">
              <w:rPr>
                <w:color w:val="000000" w:themeColor="text1"/>
                <w:sz w:val="28"/>
                <w:szCs w:val="28"/>
                <w:lang w:val="vi-VN"/>
              </w:rPr>
              <w:t>Văn bản thẩm định</w:t>
            </w:r>
          </w:p>
        </w:tc>
        <w:tc>
          <w:tcPr>
            <w:tcW w:w="581" w:type="pct"/>
            <w:shd w:val="solid" w:color="FFFFFF" w:fill="auto"/>
          </w:tcPr>
          <w:p w14:paraId="32091FBF" w14:textId="77777777" w:rsidR="00137928" w:rsidRPr="00136EA9" w:rsidRDefault="00137928" w:rsidP="007D5C59">
            <w:pPr>
              <w:spacing w:before="60" w:after="60"/>
              <w:jc w:val="both"/>
              <w:rPr>
                <w:color w:val="000000" w:themeColor="text1"/>
                <w:sz w:val="28"/>
                <w:szCs w:val="28"/>
              </w:rPr>
            </w:pPr>
          </w:p>
        </w:tc>
      </w:tr>
      <w:tr w:rsidR="00136EA9" w:rsidRPr="00136EA9" w14:paraId="2E456CBC" w14:textId="32AD2A95" w:rsidTr="007D5C59">
        <w:trPr>
          <w:gridAfter w:val="1"/>
          <w:wAfter w:w="4" w:type="pct"/>
        </w:trPr>
        <w:tc>
          <w:tcPr>
            <w:tcW w:w="624" w:type="pct"/>
            <w:shd w:val="solid" w:color="FFFFFF" w:fill="auto"/>
            <w:tcMar>
              <w:top w:w="0" w:type="dxa"/>
              <w:left w:w="0" w:type="dxa"/>
              <w:bottom w:w="0" w:type="dxa"/>
              <w:right w:w="0" w:type="dxa"/>
            </w:tcMar>
            <w:vAlign w:val="center"/>
          </w:tcPr>
          <w:p w14:paraId="386EA905" w14:textId="77777777" w:rsidR="00137928" w:rsidRPr="00136EA9" w:rsidRDefault="00137928" w:rsidP="007D5C59">
            <w:pPr>
              <w:spacing w:before="60" w:after="60"/>
              <w:jc w:val="center"/>
              <w:rPr>
                <w:color w:val="000000" w:themeColor="text1"/>
                <w:sz w:val="28"/>
                <w:szCs w:val="28"/>
              </w:rPr>
            </w:pPr>
            <w:r w:rsidRPr="00136EA9">
              <w:rPr>
                <w:b/>
                <w:bCs/>
                <w:color w:val="000000" w:themeColor="text1"/>
                <w:sz w:val="28"/>
                <w:szCs w:val="28"/>
              </w:rPr>
              <w:t>III</w:t>
            </w:r>
          </w:p>
        </w:tc>
        <w:tc>
          <w:tcPr>
            <w:tcW w:w="2396" w:type="pct"/>
            <w:shd w:val="solid" w:color="FFFFFF" w:fill="auto"/>
            <w:tcMar>
              <w:top w:w="0" w:type="dxa"/>
              <w:left w:w="0" w:type="dxa"/>
              <w:bottom w:w="0" w:type="dxa"/>
              <w:right w:w="0" w:type="dxa"/>
            </w:tcMar>
            <w:vAlign w:val="center"/>
          </w:tcPr>
          <w:p w14:paraId="0856EFD3" w14:textId="77777777" w:rsidR="00137928" w:rsidRPr="00136EA9" w:rsidRDefault="00137928" w:rsidP="007D5C59">
            <w:pPr>
              <w:spacing w:before="60" w:after="60"/>
              <w:jc w:val="both"/>
              <w:rPr>
                <w:color w:val="000000" w:themeColor="text1"/>
                <w:sz w:val="28"/>
                <w:szCs w:val="28"/>
              </w:rPr>
            </w:pPr>
            <w:proofErr w:type="spellStart"/>
            <w:r w:rsidRPr="00136EA9">
              <w:rPr>
                <w:b/>
                <w:bCs/>
                <w:color w:val="000000" w:themeColor="text1"/>
                <w:sz w:val="28"/>
                <w:szCs w:val="28"/>
              </w:rPr>
              <w:t>Mức</w:t>
            </w:r>
            <w:proofErr w:type="spellEnd"/>
            <w:r w:rsidRPr="00136EA9">
              <w:rPr>
                <w:b/>
                <w:bCs/>
                <w:color w:val="000000" w:themeColor="text1"/>
                <w:sz w:val="28"/>
                <w:szCs w:val="28"/>
              </w:rPr>
              <w:t xml:space="preserve"> chi </w:t>
            </w:r>
            <w:proofErr w:type="spellStart"/>
            <w:r w:rsidRPr="00136EA9">
              <w:rPr>
                <w:b/>
                <w:bCs/>
                <w:color w:val="000000" w:themeColor="text1"/>
                <w:sz w:val="28"/>
                <w:szCs w:val="28"/>
              </w:rPr>
              <w:t>cho</w:t>
            </w:r>
            <w:proofErr w:type="spellEnd"/>
            <w:r w:rsidRPr="00136EA9">
              <w:rPr>
                <w:b/>
                <w:bCs/>
                <w:color w:val="000000" w:themeColor="text1"/>
                <w:sz w:val="28"/>
                <w:szCs w:val="28"/>
              </w:rPr>
              <w:t xml:space="preserve"> </w:t>
            </w:r>
            <w:proofErr w:type="spellStart"/>
            <w:r w:rsidRPr="00136EA9">
              <w:rPr>
                <w:b/>
                <w:bCs/>
                <w:color w:val="000000" w:themeColor="text1"/>
                <w:sz w:val="28"/>
                <w:szCs w:val="28"/>
              </w:rPr>
              <w:t>xây</w:t>
            </w:r>
            <w:proofErr w:type="spellEnd"/>
            <w:r w:rsidRPr="00136EA9">
              <w:rPr>
                <w:b/>
                <w:bCs/>
                <w:color w:val="000000" w:themeColor="text1"/>
                <w:sz w:val="28"/>
                <w:szCs w:val="28"/>
              </w:rPr>
              <w:t xml:space="preserve"> </w:t>
            </w:r>
            <w:proofErr w:type="spellStart"/>
            <w:r w:rsidRPr="00136EA9">
              <w:rPr>
                <w:b/>
                <w:bCs/>
                <w:color w:val="000000" w:themeColor="text1"/>
                <w:sz w:val="28"/>
                <w:szCs w:val="28"/>
              </w:rPr>
              <w:t>dựng</w:t>
            </w:r>
            <w:proofErr w:type="spellEnd"/>
            <w:r w:rsidRPr="00136EA9">
              <w:rPr>
                <w:b/>
                <w:bCs/>
                <w:color w:val="000000" w:themeColor="text1"/>
                <w:sz w:val="28"/>
                <w:szCs w:val="28"/>
              </w:rPr>
              <w:t xml:space="preserve">, ban </w:t>
            </w:r>
            <w:proofErr w:type="spellStart"/>
            <w:r w:rsidRPr="00136EA9">
              <w:rPr>
                <w:b/>
                <w:bCs/>
                <w:color w:val="000000" w:themeColor="text1"/>
                <w:sz w:val="28"/>
                <w:szCs w:val="28"/>
              </w:rPr>
              <w:t>hành</w:t>
            </w:r>
            <w:proofErr w:type="spellEnd"/>
            <w:r w:rsidRPr="00136EA9">
              <w:rPr>
                <w:b/>
                <w:bCs/>
                <w:color w:val="000000" w:themeColor="text1"/>
                <w:sz w:val="28"/>
                <w:szCs w:val="28"/>
              </w:rPr>
              <w:t xml:space="preserve"> </w:t>
            </w:r>
            <w:proofErr w:type="spellStart"/>
            <w:r w:rsidRPr="00136EA9">
              <w:rPr>
                <w:b/>
                <w:bCs/>
                <w:color w:val="000000" w:themeColor="text1"/>
                <w:sz w:val="28"/>
                <w:szCs w:val="28"/>
              </w:rPr>
              <w:t>thông</w:t>
            </w:r>
            <w:proofErr w:type="spellEnd"/>
            <w:r w:rsidRPr="00136EA9">
              <w:rPr>
                <w:b/>
                <w:bCs/>
                <w:color w:val="000000" w:themeColor="text1"/>
                <w:sz w:val="28"/>
                <w:szCs w:val="28"/>
              </w:rPr>
              <w:t xml:space="preserve"> </w:t>
            </w:r>
            <w:proofErr w:type="spellStart"/>
            <w:r w:rsidRPr="00136EA9">
              <w:rPr>
                <w:b/>
                <w:bCs/>
                <w:color w:val="000000" w:themeColor="text1"/>
                <w:sz w:val="28"/>
                <w:szCs w:val="28"/>
              </w:rPr>
              <w:t>tư</w:t>
            </w:r>
            <w:proofErr w:type="spellEnd"/>
            <w:r w:rsidRPr="00136EA9">
              <w:rPr>
                <w:b/>
                <w:bCs/>
                <w:color w:val="000000" w:themeColor="text1"/>
                <w:sz w:val="28"/>
                <w:szCs w:val="28"/>
              </w:rPr>
              <w:t xml:space="preserve"> </w:t>
            </w:r>
            <w:proofErr w:type="spellStart"/>
            <w:r w:rsidRPr="00136EA9">
              <w:rPr>
                <w:b/>
                <w:bCs/>
                <w:color w:val="000000" w:themeColor="text1"/>
                <w:sz w:val="28"/>
                <w:szCs w:val="28"/>
              </w:rPr>
              <w:t>bãi</w:t>
            </w:r>
            <w:proofErr w:type="spellEnd"/>
            <w:r w:rsidRPr="00136EA9">
              <w:rPr>
                <w:b/>
                <w:bCs/>
                <w:color w:val="000000" w:themeColor="text1"/>
                <w:sz w:val="28"/>
                <w:szCs w:val="28"/>
              </w:rPr>
              <w:t xml:space="preserve"> </w:t>
            </w:r>
            <w:proofErr w:type="spellStart"/>
            <w:r w:rsidRPr="00136EA9">
              <w:rPr>
                <w:b/>
                <w:bCs/>
                <w:color w:val="000000" w:themeColor="text1"/>
                <w:sz w:val="28"/>
                <w:szCs w:val="28"/>
              </w:rPr>
              <w:t>bỏ</w:t>
            </w:r>
            <w:proofErr w:type="spellEnd"/>
            <w:r w:rsidRPr="00136EA9">
              <w:rPr>
                <w:b/>
                <w:bCs/>
                <w:color w:val="000000" w:themeColor="text1"/>
                <w:sz w:val="28"/>
                <w:szCs w:val="28"/>
              </w:rPr>
              <w:t xml:space="preserve"> </w:t>
            </w:r>
            <w:proofErr w:type="spellStart"/>
            <w:r w:rsidRPr="00136EA9">
              <w:rPr>
                <w:b/>
                <w:bCs/>
                <w:color w:val="000000" w:themeColor="text1"/>
                <w:sz w:val="28"/>
                <w:szCs w:val="28"/>
              </w:rPr>
              <w:t>một</w:t>
            </w:r>
            <w:proofErr w:type="spellEnd"/>
            <w:r w:rsidRPr="00136EA9">
              <w:rPr>
                <w:b/>
                <w:bCs/>
                <w:color w:val="000000" w:themeColor="text1"/>
                <w:sz w:val="28"/>
                <w:szCs w:val="28"/>
              </w:rPr>
              <w:t xml:space="preserve"> </w:t>
            </w:r>
            <w:proofErr w:type="spellStart"/>
            <w:r w:rsidRPr="00136EA9">
              <w:rPr>
                <w:b/>
                <w:bCs/>
                <w:color w:val="000000" w:themeColor="text1"/>
                <w:sz w:val="28"/>
                <w:szCs w:val="28"/>
              </w:rPr>
              <w:t>phần</w:t>
            </w:r>
            <w:proofErr w:type="spellEnd"/>
            <w:r w:rsidRPr="00136EA9">
              <w:rPr>
                <w:b/>
                <w:bCs/>
                <w:color w:val="000000" w:themeColor="text1"/>
                <w:sz w:val="28"/>
                <w:szCs w:val="28"/>
              </w:rPr>
              <w:t xml:space="preserve"> </w:t>
            </w:r>
            <w:proofErr w:type="spellStart"/>
            <w:r w:rsidRPr="00136EA9">
              <w:rPr>
                <w:b/>
                <w:bCs/>
                <w:color w:val="000000" w:themeColor="text1"/>
                <w:sz w:val="28"/>
                <w:szCs w:val="28"/>
              </w:rPr>
              <w:t>hoặc</w:t>
            </w:r>
            <w:proofErr w:type="spellEnd"/>
            <w:r w:rsidRPr="00136EA9">
              <w:rPr>
                <w:b/>
                <w:bCs/>
                <w:color w:val="000000" w:themeColor="text1"/>
                <w:sz w:val="28"/>
                <w:szCs w:val="28"/>
              </w:rPr>
              <w:t xml:space="preserve"> </w:t>
            </w:r>
            <w:proofErr w:type="spellStart"/>
            <w:r w:rsidRPr="00136EA9">
              <w:rPr>
                <w:b/>
                <w:bCs/>
                <w:color w:val="000000" w:themeColor="text1"/>
                <w:sz w:val="28"/>
                <w:szCs w:val="28"/>
              </w:rPr>
              <w:t>bãi</w:t>
            </w:r>
            <w:proofErr w:type="spellEnd"/>
            <w:r w:rsidRPr="00136EA9">
              <w:rPr>
                <w:b/>
                <w:bCs/>
                <w:color w:val="000000" w:themeColor="text1"/>
                <w:sz w:val="28"/>
                <w:szCs w:val="28"/>
              </w:rPr>
              <w:t xml:space="preserve"> </w:t>
            </w:r>
            <w:proofErr w:type="spellStart"/>
            <w:r w:rsidRPr="00136EA9">
              <w:rPr>
                <w:b/>
                <w:bCs/>
                <w:color w:val="000000" w:themeColor="text1"/>
                <w:sz w:val="28"/>
                <w:szCs w:val="28"/>
              </w:rPr>
              <w:t>bỏ</w:t>
            </w:r>
            <w:proofErr w:type="spellEnd"/>
            <w:r w:rsidRPr="00136EA9">
              <w:rPr>
                <w:b/>
                <w:bCs/>
                <w:color w:val="000000" w:themeColor="text1"/>
                <w:sz w:val="28"/>
                <w:szCs w:val="28"/>
              </w:rPr>
              <w:t xml:space="preserve"> </w:t>
            </w:r>
            <w:proofErr w:type="spellStart"/>
            <w:r w:rsidRPr="00136EA9">
              <w:rPr>
                <w:b/>
                <w:bCs/>
                <w:color w:val="000000" w:themeColor="text1"/>
                <w:sz w:val="28"/>
                <w:szCs w:val="28"/>
              </w:rPr>
              <w:t>toàn</w:t>
            </w:r>
            <w:proofErr w:type="spellEnd"/>
            <w:r w:rsidRPr="00136EA9">
              <w:rPr>
                <w:b/>
                <w:bCs/>
                <w:color w:val="000000" w:themeColor="text1"/>
                <w:sz w:val="28"/>
                <w:szCs w:val="28"/>
              </w:rPr>
              <w:t xml:space="preserve"> </w:t>
            </w:r>
            <w:proofErr w:type="spellStart"/>
            <w:r w:rsidRPr="00136EA9">
              <w:rPr>
                <w:b/>
                <w:bCs/>
                <w:color w:val="000000" w:themeColor="text1"/>
                <w:sz w:val="28"/>
                <w:szCs w:val="28"/>
              </w:rPr>
              <w:t>bộ</w:t>
            </w:r>
            <w:proofErr w:type="spellEnd"/>
            <w:r w:rsidRPr="00136EA9">
              <w:rPr>
                <w:b/>
                <w:bCs/>
                <w:color w:val="000000" w:themeColor="text1"/>
                <w:sz w:val="28"/>
                <w:szCs w:val="28"/>
              </w:rPr>
              <w:t xml:space="preserve"> </w:t>
            </w:r>
            <w:proofErr w:type="spellStart"/>
            <w:r w:rsidRPr="00136EA9">
              <w:rPr>
                <w:b/>
                <w:bCs/>
                <w:color w:val="000000" w:themeColor="text1"/>
                <w:sz w:val="28"/>
                <w:szCs w:val="28"/>
              </w:rPr>
              <w:t>thông</w:t>
            </w:r>
            <w:proofErr w:type="spellEnd"/>
            <w:r w:rsidRPr="00136EA9">
              <w:rPr>
                <w:b/>
                <w:bCs/>
                <w:color w:val="000000" w:themeColor="text1"/>
                <w:sz w:val="28"/>
                <w:szCs w:val="28"/>
              </w:rPr>
              <w:t xml:space="preserve"> </w:t>
            </w:r>
            <w:proofErr w:type="spellStart"/>
            <w:r w:rsidRPr="00136EA9">
              <w:rPr>
                <w:b/>
                <w:bCs/>
                <w:color w:val="000000" w:themeColor="text1"/>
                <w:sz w:val="28"/>
                <w:szCs w:val="28"/>
              </w:rPr>
              <w:t>tư</w:t>
            </w:r>
            <w:proofErr w:type="spellEnd"/>
          </w:p>
        </w:tc>
        <w:tc>
          <w:tcPr>
            <w:tcW w:w="758" w:type="pct"/>
            <w:gridSpan w:val="2"/>
            <w:shd w:val="solid" w:color="FFFFFF" w:fill="auto"/>
            <w:tcMar>
              <w:top w:w="0" w:type="dxa"/>
              <w:left w:w="0" w:type="dxa"/>
              <w:bottom w:w="0" w:type="dxa"/>
              <w:right w:w="0" w:type="dxa"/>
            </w:tcMar>
            <w:vAlign w:val="center"/>
          </w:tcPr>
          <w:p w14:paraId="0A3B1E50" w14:textId="77777777" w:rsidR="00137928" w:rsidRPr="00136EA9" w:rsidRDefault="00137928" w:rsidP="007D5C59">
            <w:pPr>
              <w:spacing w:before="60" w:after="60"/>
              <w:jc w:val="center"/>
              <w:rPr>
                <w:color w:val="000000" w:themeColor="text1"/>
                <w:sz w:val="28"/>
                <w:szCs w:val="28"/>
              </w:rPr>
            </w:pPr>
            <w:del w:id="348" w:author="Admin" w:date="2026-03-17T09:28:00Z">
              <w:r w:rsidRPr="00136EA9" w:rsidDel="00874DB5">
                <w:rPr>
                  <w:b/>
                  <w:bCs/>
                  <w:color w:val="000000" w:themeColor="text1"/>
                  <w:sz w:val="28"/>
                  <w:szCs w:val="28"/>
                </w:rPr>
                <w:delText xml:space="preserve">Tối đa </w:delText>
              </w:r>
            </w:del>
            <w:r w:rsidRPr="00136EA9">
              <w:rPr>
                <w:b/>
                <w:bCs/>
                <w:color w:val="000000" w:themeColor="text1"/>
                <w:sz w:val="28"/>
                <w:szCs w:val="28"/>
              </w:rPr>
              <w:t>105</w:t>
            </w:r>
          </w:p>
        </w:tc>
        <w:tc>
          <w:tcPr>
            <w:tcW w:w="636" w:type="pct"/>
            <w:gridSpan w:val="2"/>
            <w:shd w:val="solid" w:color="FFFFFF" w:fill="auto"/>
            <w:tcMar>
              <w:top w:w="0" w:type="dxa"/>
              <w:left w:w="0" w:type="dxa"/>
              <w:bottom w:w="0" w:type="dxa"/>
              <w:right w:w="0" w:type="dxa"/>
            </w:tcMar>
          </w:tcPr>
          <w:p w14:paraId="1906A06E" w14:textId="77777777" w:rsidR="00137928" w:rsidRPr="00136EA9" w:rsidRDefault="00137928" w:rsidP="00137928">
            <w:pPr>
              <w:spacing w:before="60" w:after="60"/>
              <w:jc w:val="center"/>
              <w:rPr>
                <w:color w:val="000000" w:themeColor="text1"/>
                <w:sz w:val="28"/>
                <w:szCs w:val="28"/>
              </w:rPr>
            </w:pPr>
            <w:r w:rsidRPr="00136EA9">
              <w:rPr>
                <w:color w:val="000000" w:themeColor="text1"/>
                <w:sz w:val="28"/>
                <w:szCs w:val="28"/>
              </w:rPr>
              <w:t> </w:t>
            </w:r>
          </w:p>
        </w:tc>
        <w:tc>
          <w:tcPr>
            <w:tcW w:w="581" w:type="pct"/>
            <w:shd w:val="solid" w:color="FFFFFF" w:fill="auto"/>
          </w:tcPr>
          <w:p w14:paraId="38476986" w14:textId="77777777" w:rsidR="00137928" w:rsidRPr="00136EA9" w:rsidRDefault="00137928" w:rsidP="00137928">
            <w:pPr>
              <w:spacing w:before="60" w:after="60"/>
              <w:jc w:val="center"/>
              <w:rPr>
                <w:color w:val="000000" w:themeColor="text1"/>
                <w:sz w:val="28"/>
                <w:szCs w:val="28"/>
              </w:rPr>
            </w:pPr>
          </w:p>
        </w:tc>
      </w:tr>
      <w:tr w:rsidR="00136EA9" w:rsidRPr="00136EA9" w14:paraId="1C2CF01D" w14:textId="26A819E4" w:rsidTr="007D5C59">
        <w:trPr>
          <w:gridAfter w:val="1"/>
          <w:wAfter w:w="4" w:type="pct"/>
        </w:trPr>
        <w:tc>
          <w:tcPr>
            <w:tcW w:w="624" w:type="pct"/>
            <w:shd w:val="solid" w:color="FFFFFF" w:fill="auto"/>
            <w:tcMar>
              <w:top w:w="0" w:type="dxa"/>
              <w:left w:w="0" w:type="dxa"/>
              <w:bottom w:w="0" w:type="dxa"/>
              <w:right w:w="0" w:type="dxa"/>
            </w:tcMar>
            <w:vAlign w:val="center"/>
          </w:tcPr>
          <w:p w14:paraId="38693ACB" w14:textId="77777777" w:rsidR="00137928" w:rsidRPr="00136EA9" w:rsidRDefault="00137928" w:rsidP="007D5C59">
            <w:pPr>
              <w:spacing w:before="60" w:after="60"/>
              <w:jc w:val="center"/>
              <w:rPr>
                <w:color w:val="000000" w:themeColor="text1"/>
                <w:sz w:val="28"/>
                <w:szCs w:val="28"/>
              </w:rPr>
            </w:pPr>
            <w:r w:rsidRPr="00136EA9">
              <w:rPr>
                <w:color w:val="000000" w:themeColor="text1"/>
                <w:sz w:val="28"/>
                <w:szCs w:val="28"/>
              </w:rPr>
              <w:t>1</w:t>
            </w:r>
          </w:p>
        </w:tc>
        <w:tc>
          <w:tcPr>
            <w:tcW w:w="2396" w:type="pct"/>
            <w:shd w:val="solid" w:color="FFFFFF" w:fill="auto"/>
            <w:tcMar>
              <w:top w:w="0" w:type="dxa"/>
              <w:left w:w="0" w:type="dxa"/>
              <w:bottom w:w="0" w:type="dxa"/>
              <w:right w:w="0" w:type="dxa"/>
            </w:tcMar>
            <w:vAlign w:val="center"/>
          </w:tcPr>
          <w:p w14:paraId="38015710" w14:textId="77777777" w:rsidR="00137928" w:rsidRPr="00136EA9" w:rsidRDefault="00137928" w:rsidP="007D5C59">
            <w:pPr>
              <w:spacing w:before="60" w:after="60"/>
              <w:jc w:val="both"/>
              <w:rPr>
                <w:color w:val="000000" w:themeColor="text1"/>
                <w:sz w:val="28"/>
                <w:szCs w:val="28"/>
              </w:rPr>
            </w:pPr>
            <w:proofErr w:type="spellStart"/>
            <w:r w:rsidRPr="00136EA9">
              <w:rPr>
                <w:color w:val="000000" w:themeColor="text1"/>
                <w:sz w:val="28"/>
                <w:szCs w:val="28"/>
              </w:rPr>
              <w:t>Soạn</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ban </w:t>
            </w:r>
            <w:proofErr w:type="spellStart"/>
            <w:r w:rsidRPr="00136EA9">
              <w:rPr>
                <w:color w:val="000000" w:themeColor="text1"/>
                <w:sz w:val="28"/>
                <w:szCs w:val="28"/>
              </w:rPr>
              <w:t>hành</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p>
        </w:tc>
        <w:tc>
          <w:tcPr>
            <w:tcW w:w="758" w:type="pct"/>
            <w:gridSpan w:val="2"/>
            <w:shd w:val="solid" w:color="FFFFFF" w:fill="auto"/>
            <w:tcMar>
              <w:top w:w="0" w:type="dxa"/>
              <w:left w:w="0" w:type="dxa"/>
              <w:bottom w:w="0" w:type="dxa"/>
              <w:right w:w="0" w:type="dxa"/>
            </w:tcMar>
            <w:vAlign w:val="center"/>
          </w:tcPr>
          <w:p w14:paraId="2675C812" w14:textId="4561E844" w:rsidR="00137928" w:rsidRPr="00136EA9" w:rsidRDefault="00137928" w:rsidP="007D5C59">
            <w:pPr>
              <w:spacing w:before="60" w:after="60"/>
              <w:jc w:val="center"/>
              <w:rPr>
                <w:color w:val="000000" w:themeColor="text1"/>
                <w:sz w:val="28"/>
                <w:szCs w:val="28"/>
                <w:lang w:val="vi-VN"/>
              </w:rPr>
            </w:pPr>
            <w:r w:rsidRPr="00136EA9">
              <w:rPr>
                <w:color w:val="000000" w:themeColor="text1"/>
                <w:sz w:val="28"/>
                <w:szCs w:val="28"/>
                <w:lang w:val="vi-VN"/>
              </w:rPr>
              <w:t>92</w:t>
            </w:r>
          </w:p>
        </w:tc>
        <w:tc>
          <w:tcPr>
            <w:tcW w:w="636" w:type="pct"/>
            <w:gridSpan w:val="2"/>
            <w:shd w:val="solid" w:color="FFFFFF" w:fill="auto"/>
            <w:tcMar>
              <w:top w:w="0" w:type="dxa"/>
              <w:left w:w="0" w:type="dxa"/>
              <w:bottom w:w="0" w:type="dxa"/>
              <w:right w:w="0" w:type="dxa"/>
            </w:tcMar>
          </w:tcPr>
          <w:p w14:paraId="0F892A6A" w14:textId="77777777" w:rsidR="00137928" w:rsidRPr="00136EA9" w:rsidRDefault="00137928" w:rsidP="007D5C59">
            <w:pPr>
              <w:spacing w:before="60" w:after="60"/>
              <w:jc w:val="both"/>
              <w:rPr>
                <w:color w:val="000000" w:themeColor="text1"/>
                <w:sz w:val="28"/>
                <w:szCs w:val="28"/>
              </w:rPr>
            </w:pPr>
            <w:r w:rsidRPr="00136EA9">
              <w:rPr>
                <w:color w:val="000000" w:themeColor="text1"/>
                <w:sz w:val="28"/>
                <w:szCs w:val="28"/>
              </w:rPr>
              <w:t> </w:t>
            </w:r>
          </w:p>
        </w:tc>
        <w:tc>
          <w:tcPr>
            <w:tcW w:w="581" w:type="pct"/>
            <w:shd w:val="solid" w:color="FFFFFF" w:fill="auto"/>
          </w:tcPr>
          <w:p w14:paraId="19F5FC00" w14:textId="2030ACEB" w:rsidR="00137928" w:rsidRPr="00136EA9" w:rsidRDefault="00137928" w:rsidP="007D5C59">
            <w:pPr>
              <w:spacing w:before="60" w:after="60"/>
              <w:jc w:val="both"/>
              <w:rPr>
                <w:color w:val="000000" w:themeColor="text1"/>
                <w:sz w:val="28"/>
                <w:szCs w:val="28"/>
              </w:rPr>
            </w:pPr>
            <w:ins w:id="349" w:author="Admin" w:date="2026-03-18T05:47:00Z">
              <w:r w:rsidRPr="00136EA9">
                <w:rPr>
                  <w:color w:val="000000" w:themeColor="text1"/>
                  <w:sz w:val="28"/>
                  <w:szCs w:val="28"/>
                </w:rPr>
                <w:t xml:space="preserve">Thông </w:t>
              </w:r>
              <w:proofErr w:type="spellStart"/>
              <w:r w:rsidRPr="00136EA9">
                <w:rPr>
                  <w:color w:val="000000" w:themeColor="text1"/>
                  <w:sz w:val="28"/>
                  <w:szCs w:val="28"/>
                </w:rPr>
                <w:t>tư</w:t>
              </w:r>
              <w:proofErr w:type="spellEnd"/>
              <w:r w:rsidRPr="00136EA9">
                <w:rPr>
                  <w:color w:val="000000" w:themeColor="text1"/>
                  <w:sz w:val="28"/>
                  <w:szCs w:val="28"/>
                </w:rPr>
                <w:t xml:space="preserve"> </w:t>
              </w:r>
              <w:proofErr w:type="spellStart"/>
              <w:r w:rsidRPr="00136EA9">
                <w:rPr>
                  <w:color w:val="000000" w:themeColor="text1"/>
                  <w:sz w:val="28"/>
                  <w:szCs w:val="28"/>
                </w:rPr>
                <w:t>đã</w:t>
              </w:r>
              <w:proofErr w:type="spellEnd"/>
              <w:r w:rsidRPr="00136EA9">
                <w:rPr>
                  <w:color w:val="000000" w:themeColor="text1"/>
                  <w:sz w:val="28"/>
                  <w:szCs w:val="28"/>
                </w:rPr>
                <w:t xml:space="preserve"> </w:t>
              </w:r>
              <w:proofErr w:type="spellStart"/>
              <w:r w:rsidRPr="00136EA9">
                <w:rPr>
                  <w:color w:val="000000" w:themeColor="text1"/>
                  <w:sz w:val="28"/>
                  <w:szCs w:val="28"/>
                </w:rPr>
                <w:t>được</w:t>
              </w:r>
              <w:proofErr w:type="spellEnd"/>
              <w:r w:rsidRPr="00136EA9">
                <w:rPr>
                  <w:color w:val="000000" w:themeColor="text1"/>
                  <w:sz w:val="28"/>
                  <w:szCs w:val="28"/>
                </w:rPr>
                <w:t xml:space="preserve"> </w:t>
              </w:r>
              <w:proofErr w:type="spellStart"/>
              <w:r w:rsidRPr="00136EA9">
                <w:rPr>
                  <w:color w:val="000000" w:themeColor="text1"/>
                  <w:sz w:val="28"/>
                  <w:szCs w:val="28"/>
                </w:rPr>
                <w:t>ký</w:t>
              </w:r>
              <w:proofErr w:type="spellEnd"/>
              <w:r w:rsidRPr="00136EA9">
                <w:rPr>
                  <w:color w:val="000000" w:themeColor="text1"/>
                  <w:sz w:val="28"/>
                  <w:szCs w:val="28"/>
                </w:rPr>
                <w:t xml:space="preserve"> ban </w:t>
              </w:r>
              <w:proofErr w:type="spellStart"/>
              <w:r w:rsidRPr="00136EA9">
                <w:rPr>
                  <w:color w:val="000000" w:themeColor="text1"/>
                  <w:sz w:val="28"/>
                  <w:szCs w:val="28"/>
                </w:rPr>
                <w:t>hành</w:t>
              </w:r>
            </w:ins>
            <w:proofErr w:type="spellEnd"/>
          </w:p>
        </w:tc>
      </w:tr>
      <w:tr w:rsidR="00136EA9" w:rsidRPr="00136EA9" w14:paraId="584FFECB" w14:textId="77777777" w:rsidTr="007D5C59">
        <w:trPr>
          <w:gridAfter w:val="1"/>
          <w:wAfter w:w="4" w:type="pct"/>
        </w:trPr>
        <w:tc>
          <w:tcPr>
            <w:tcW w:w="624" w:type="pct"/>
            <w:shd w:val="solid" w:color="FFFFFF" w:fill="auto"/>
            <w:tcMar>
              <w:top w:w="0" w:type="dxa"/>
              <w:left w:w="0" w:type="dxa"/>
              <w:bottom w:w="0" w:type="dxa"/>
              <w:right w:w="0" w:type="dxa"/>
            </w:tcMar>
            <w:vAlign w:val="center"/>
          </w:tcPr>
          <w:p w14:paraId="540E58E6" w14:textId="50683BBA" w:rsidR="00137928" w:rsidRPr="00136EA9" w:rsidRDefault="00137928" w:rsidP="007D5C59">
            <w:pPr>
              <w:spacing w:before="60" w:after="60"/>
              <w:jc w:val="center"/>
              <w:rPr>
                <w:color w:val="000000" w:themeColor="text1"/>
                <w:sz w:val="28"/>
                <w:szCs w:val="28"/>
              </w:rPr>
            </w:pPr>
            <w:ins w:id="350" w:author="Admin" w:date="2026-03-18T05:38:00Z">
              <w:r w:rsidRPr="00136EA9">
                <w:rPr>
                  <w:color w:val="000000" w:themeColor="text1"/>
                  <w:sz w:val="28"/>
                  <w:szCs w:val="28"/>
                </w:rPr>
                <w:t>1.1</w:t>
              </w:r>
            </w:ins>
          </w:p>
        </w:tc>
        <w:tc>
          <w:tcPr>
            <w:tcW w:w="2396" w:type="pct"/>
            <w:shd w:val="solid" w:color="FFFFFF" w:fill="auto"/>
            <w:tcMar>
              <w:top w:w="0" w:type="dxa"/>
              <w:left w:w="0" w:type="dxa"/>
              <w:bottom w:w="0" w:type="dxa"/>
              <w:right w:w="0" w:type="dxa"/>
            </w:tcMar>
            <w:vAlign w:val="center"/>
          </w:tcPr>
          <w:p w14:paraId="45755F0C" w14:textId="1940D31C" w:rsidR="00137928" w:rsidRPr="00136EA9" w:rsidRDefault="00137928" w:rsidP="007D5C59">
            <w:pPr>
              <w:spacing w:before="60" w:after="60"/>
              <w:jc w:val="both"/>
              <w:rPr>
                <w:color w:val="000000" w:themeColor="text1"/>
                <w:sz w:val="28"/>
                <w:szCs w:val="28"/>
              </w:rPr>
            </w:pPr>
            <w:r w:rsidRPr="00136EA9">
              <w:rPr>
                <w:color w:val="000000" w:themeColor="text1"/>
                <w:sz w:val="28"/>
                <w:szCs w:val="28"/>
                <w:lang w:val="vi-VN"/>
              </w:rPr>
              <w:t>Chi cho công tác cấp kinh phí, thẩm định dự toán</w:t>
            </w:r>
          </w:p>
        </w:tc>
        <w:tc>
          <w:tcPr>
            <w:tcW w:w="758" w:type="pct"/>
            <w:gridSpan w:val="2"/>
            <w:shd w:val="solid" w:color="FFFFFF" w:fill="auto"/>
            <w:tcMar>
              <w:top w:w="0" w:type="dxa"/>
              <w:left w:w="0" w:type="dxa"/>
              <w:bottom w:w="0" w:type="dxa"/>
              <w:right w:w="0" w:type="dxa"/>
            </w:tcMar>
            <w:vAlign w:val="center"/>
          </w:tcPr>
          <w:p w14:paraId="42CC33FD" w14:textId="0C6277B9" w:rsidR="00137928" w:rsidRPr="00136EA9" w:rsidRDefault="00137928" w:rsidP="007D5C59">
            <w:pPr>
              <w:spacing w:before="60" w:after="60"/>
              <w:jc w:val="center"/>
              <w:rPr>
                <w:color w:val="000000" w:themeColor="text1"/>
                <w:sz w:val="28"/>
                <w:szCs w:val="28"/>
                <w:lang w:val="vi-VN"/>
              </w:rPr>
            </w:pPr>
            <w:r w:rsidRPr="00136EA9">
              <w:rPr>
                <w:color w:val="000000" w:themeColor="text1"/>
                <w:sz w:val="28"/>
                <w:szCs w:val="28"/>
                <w:lang w:val="vi-VN"/>
              </w:rPr>
              <w:t>3</w:t>
            </w:r>
          </w:p>
        </w:tc>
        <w:tc>
          <w:tcPr>
            <w:tcW w:w="636" w:type="pct"/>
            <w:gridSpan w:val="2"/>
            <w:shd w:val="solid" w:color="FFFFFF" w:fill="auto"/>
            <w:tcMar>
              <w:top w:w="0" w:type="dxa"/>
              <w:left w:w="0" w:type="dxa"/>
              <w:bottom w:w="0" w:type="dxa"/>
              <w:right w:w="0" w:type="dxa"/>
            </w:tcMar>
          </w:tcPr>
          <w:p w14:paraId="2EF34894" w14:textId="77777777" w:rsidR="00137928" w:rsidRPr="00136EA9" w:rsidRDefault="00137928" w:rsidP="007D5C59">
            <w:pPr>
              <w:spacing w:before="60" w:after="60"/>
              <w:jc w:val="both"/>
              <w:rPr>
                <w:color w:val="000000" w:themeColor="text1"/>
                <w:sz w:val="28"/>
                <w:szCs w:val="28"/>
              </w:rPr>
            </w:pPr>
          </w:p>
        </w:tc>
        <w:tc>
          <w:tcPr>
            <w:tcW w:w="581" w:type="pct"/>
            <w:shd w:val="solid" w:color="FFFFFF" w:fill="auto"/>
          </w:tcPr>
          <w:p w14:paraId="46341D2C" w14:textId="77777777" w:rsidR="00137928" w:rsidRPr="00136EA9" w:rsidRDefault="00137928" w:rsidP="007D5C59">
            <w:pPr>
              <w:spacing w:before="60" w:after="60"/>
              <w:jc w:val="both"/>
              <w:rPr>
                <w:color w:val="000000" w:themeColor="text1"/>
                <w:sz w:val="28"/>
                <w:szCs w:val="28"/>
              </w:rPr>
            </w:pPr>
          </w:p>
        </w:tc>
      </w:tr>
      <w:tr w:rsidR="00136EA9" w:rsidRPr="00136EA9" w14:paraId="3ED79979" w14:textId="0CD13A02" w:rsidTr="007D5C59">
        <w:trPr>
          <w:gridAfter w:val="1"/>
          <w:wAfter w:w="4" w:type="pct"/>
          <w:ins w:id="351" w:author="Admin" w:date="2026-03-18T05:46:00Z"/>
        </w:trPr>
        <w:tc>
          <w:tcPr>
            <w:tcW w:w="624" w:type="pct"/>
            <w:shd w:val="solid" w:color="FFFFFF" w:fill="auto"/>
            <w:tcMar>
              <w:top w:w="0" w:type="dxa"/>
              <w:left w:w="0" w:type="dxa"/>
              <w:bottom w:w="0" w:type="dxa"/>
              <w:right w:w="0" w:type="dxa"/>
            </w:tcMar>
            <w:vAlign w:val="center"/>
          </w:tcPr>
          <w:p w14:paraId="03044694" w14:textId="4DDCCD77" w:rsidR="00137928" w:rsidRPr="00136EA9" w:rsidRDefault="00137928" w:rsidP="007D5C59">
            <w:pPr>
              <w:spacing w:before="60" w:after="60"/>
              <w:jc w:val="center"/>
              <w:rPr>
                <w:ins w:id="352" w:author="Admin" w:date="2026-03-18T05:46:00Z"/>
                <w:color w:val="000000" w:themeColor="text1"/>
                <w:sz w:val="28"/>
                <w:szCs w:val="28"/>
              </w:rPr>
            </w:pPr>
            <w:r w:rsidRPr="00136EA9">
              <w:rPr>
                <w:color w:val="000000" w:themeColor="text1"/>
                <w:sz w:val="28"/>
                <w:szCs w:val="28"/>
                <w:lang w:val="vi-VN"/>
              </w:rPr>
              <w:t>1.1.1</w:t>
            </w:r>
          </w:p>
        </w:tc>
        <w:tc>
          <w:tcPr>
            <w:tcW w:w="2396" w:type="pct"/>
            <w:shd w:val="solid" w:color="FFFFFF" w:fill="auto"/>
            <w:tcMar>
              <w:top w:w="0" w:type="dxa"/>
              <w:left w:w="0" w:type="dxa"/>
              <w:bottom w:w="0" w:type="dxa"/>
              <w:right w:w="0" w:type="dxa"/>
            </w:tcMar>
            <w:vAlign w:val="center"/>
          </w:tcPr>
          <w:p w14:paraId="56145E87" w14:textId="044A561A" w:rsidR="00137928" w:rsidRPr="00136EA9" w:rsidRDefault="00137928" w:rsidP="007D5C59">
            <w:pPr>
              <w:spacing w:before="60" w:after="60"/>
              <w:jc w:val="both"/>
              <w:rPr>
                <w:ins w:id="353" w:author="Admin" w:date="2026-03-18T05:46:00Z"/>
                <w:color w:val="000000" w:themeColor="text1"/>
                <w:sz w:val="28"/>
                <w:szCs w:val="28"/>
              </w:rPr>
            </w:pPr>
            <w:proofErr w:type="spellStart"/>
            <w:ins w:id="354" w:author="Admin" w:date="2026-03-17T14:32:00Z">
              <w:r w:rsidRPr="00136EA9">
                <w:rPr>
                  <w:color w:val="000000" w:themeColor="text1"/>
                  <w:spacing w:val="-4"/>
                  <w:sz w:val="28"/>
                  <w:szCs w:val="28"/>
                </w:rPr>
                <w:t>Tổng</w:t>
              </w:r>
              <w:proofErr w:type="spellEnd"/>
              <w:r w:rsidRPr="00136EA9">
                <w:rPr>
                  <w:color w:val="000000" w:themeColor="text1"/>
                  <w:spacing w:val="-4"/>
                  <w:sz w:val="28"/>
                  <w:szCs w:val="28"/>
                </w:rPr>
                <w:t xml:space="preserve"> </w:t>
              </w:r>
              <w:proofErr w:type="spellStart"/>
              <w:r w:rsidRPr="00136EA9">
                <w:rPr>
                  <w:color w:val="000000" w:themeColor="text1"/>
                  <w:spacing w:val="-4"/>
                  <w:sz w:val="28"/>
                  <w:szCs w:val="28"/>
                </w:rPr>
                <w:t>hợp</w:t>
              </w:r>
              <w:proofErr w:type="spellEnd"/>
              <w:r w:rsidRPr="00136EA9">
                <w:rPr>
                  <w:color w:val="000000" w:themeColor="text1"/>
                  <w:spacing w:val="-4"/>
                  <w:sz w:val="28"/>
                  <w:szCs w:val="28"/>
                  <w:lang w:val="vi-VN"/>
                </w:rPr>
                <w:t xml:space="preserve">, </w:t>
              </w:r>
              <w:proofErr w:type="spellStart"/>
              <w:r w:rsidRPr="00136EA9">
                <w:rPr>
                  <w:color w:val="000000" w:themeColor="text1"/>
                  <w:sz w:val="28"/>
                  <w:szCs w:val="28"/>
                </w:rPr>
                <w:t>báo</w:t>
              </w:r>
              <w:proofErr w:type="spellEnd"/>
              <w:r w:rsidRPr="00136EA9">
                <w:rPr>
                  <w:color w:val="000000" w:themeColor="text1"/>
                  <w:sz w:val="28"/>
                  <w:szCs w:val="28"/>
                </w:rPr>
                <w:t xml:space="preserve"> </w:t>
              </w:r>
              <w:proofErr w:type="spellStart"/>
              <w:r w:rsidRPr="00136EA9">
                <w:rPr>
                  <w:color w:val="000000" w:themeColor="text1"/>
                  <w:sz w:val="28"/>
                  <w:szCs w:val="28"/>
                </w:rPr>
                <w:t>cáo</w:t>
              </w:r>
              <w:proofErr w:type="spellEnd"/>
              <w:r w:rsidRPr="00136EA9">
                <w:rPr>
                  <w:color w:val="000000" w:themeColor="text1"/>
                  <w:sz w:val="28"/>
                  <w:szCs w:val="28"/>
                </w:rPr>
                <w:t xml:space="preserve"> </w:t>
              </w:r>
              <w:proofErr w:type="spellStart"/>
              <w:r w:rsidRPr="00136EA9">
                <w:rPr>
                  <w:color w:val="000000" w:themeColor="text1"/>
                  <w:sz w:val="28"/>
                  <w:szCs w:val="28"/>
                </w:rPr>
                <w:t>cấp</w:t>
              </w:r>
              <w:proofErr w:type="spellEnd"/>
              <w:r w:rsidRPr="00136EA9">
                <w:rPr>
                  <w:color w:val="000000" w:themeColor="text1"/>
                  <w:sz w:val="28"/>
                  <w:szCs w:val="28"/>
                </w:rPr>
                <w:t xml:space="preserve"> </w:t>
              </w:r>
              <w:proofErr w:type="spellStart"/>
              <w:r w:rsidRPr="00136EA9">
                <w:rPr>
                  <w:color w:val="000000" w:themeColor="text1"/>
                  <w:sz w:val="28"/>
                  <w:szCs w:val="28"/>
                </w:rPr>
                <w:t>có</w:t>
              </w:r>
              <w:proofErr w:type="spellEnd"/>
              <w:r w:rsidRPr="00136EA9">
                <w:rPr>
                  <w:color w:val="000000" w:themeColor="text1"/>
                  <w:sz w:val="28"/>
                  <w:szCs w:val="28"/>
                </w:rPr>
                <w:t xml:space="preserve"> </w:t>
              </w:r>
              <w:proofErr w:type="spellStart"/>
              <w:r w:rsidRPr="00136EA9">
                <w:rPr>
                  <w:color w:val="000000" w:themeColor="text1"/>
                  <w:sz w:val="28"/>
                  <w:szCs w:val="28"/>
                </w:rPr>
                <w:t>thẩm</w:t>
              </w:r>
              <w:proofErr w:type="spellEnd"/>
              <w:r w:rsidRPr="00136EA9">
                <w:rPr>
                  <w:color w:val="000000" w:themeColor="text1"/>
                  <w:sz w:val="28"/>
                  <w:szCs w:val="28"/>
                </w:rPr>
                <w:t xml:space="preserve"> </w:t>
              </w:r>
              <w:proofErr w:type="spellStart"/>
              <w:r w:rsidRPr="00136EA9">
                <w:rPr>
                  <w:color w:val="000000" w:themeColor="text1"/>
                  <w:sz w:val="28"/>
                  <w:szCs w:val="28"/>
                </w:rPr>
                <w:t>quyền</w:t>
              </w:r>
              <w:proofErr w:type="spellEnd"/>
              <w:r w:rsidRPr="00136EA9">
                <w:rPr>
                  <w:color w:val="000000" w:themeColor="text1"/>
                  <w:sz w:val="28"/>
                  <w:szCs w:val="28"/>
                </w:rPr>
                <w:t xml:space="preserve"> </w:t>
              </w:r>
              <w:proofErr w:type="spellStart"/>
              <w:r w:rsidRPr="00136EA9">
                <w:rPr>
                  <w:color w:val="000000" w:themeColor="text1"/>
                  <w:sz w:val="28"/>
                  <w:szCs w:val="28"/>
                </w:rPr>
                <w:t>bố</w:t>
              </w:r>
              <w:proofErr w:type="spellEnd"/>
              <w:r w:rsidRPr="00136EA9">
                <w:rPr>
                  <w:color w:val="000000" w:themeColor="text1"/>
                  <w:sz w:val="28"/>
                  <w:szCs w:val="28"/>
                </w:rPr>
                <w:t xml:space="preserve"> </w:t>
              </w:r>
              <w:proofErr w:type="spellStart"/>
              <w:r w:rsidRPr="00136EA9">
                <w:rPr>
                  <w:color w:val="000000" w:themeColor="text1"/>
                  <w:sz w:val="28"/>
                  <w:szCs w:val="28"/>
                </w:rPr>
                <w:t>trí</w:t>
              </w:r>
              <w:proofErr w:type="spellEnd"/>
              <w:r w:rsidRPr="00136EA9">
                <w:rPr>
                  <w:color w:val="000000" w:themeColor="text1"/>
                  <w:sz w:val="28"/>
                  <w:szCs w:val="28"/>
                </w:rPr>
                <w:t xml:space="preserve"> </w:t>
              </w:r>
              <w:proofErr w:type="spellStart"/>
              <w:r w:rsidRPr="00136EA9">
                <w:rPr>
                  <w:color w:val="000000" w:themeColor="text1"/>
                  <w:sz w:val="28"/>
                  <w:szCs w:val="28"/>
                </w:rPr>
                <w:t>kinh</w:t>
              </w:r>
              <w:proofErr w:type="spellEnd"/>
              <w:r w:rsidRPr="00136EA9">
                <w:rPr>
                  <w:color w:val="000000" w:themeColor="text1"/>
                  <w:sz w:val="28"/>
                  <w:szCs w:val="28"/>
                </w:rPr>
                <w:t xml:space="preserve"> </w:t>
              </w:r>
              <w:proofErr w:type="spellStart"/>
              <w:r w:rsidRPr="00136EA9">
                <w:rPr>
                  <w:color w:val="000000" w:themeColor="text1"/>
                  <w:sz w:val="28"/>
                  <w:szCs w:val="28"/>
                </w:rPr>
                <w:t>phí</w:t>
              </w:r>
              <w:proofErr w:type="spellEnd"/>
              <w:r w:rsidRPr="00136EA9">
                <w:rPr>
                  <w:color w:val="000000" w:themeColor="text1"/>
                  <w:sz w:val="28"/>
                  <w:szCs w:val="28"/>
                </w:rPr>
                <w:t xml:space="preserve">, </w:t>
              </w:r>
              <w:proofErr w:type="spellStart"/>
              <w:r w:rsidRPr="00136EA9">
                <w:rPr>
                  <w:color w:val="000000" w:themeColor="text1"/>
                  <w:sz w:val="28"/>
                  <w:szCs w:val="28"/>
                </w:rPr>
                <w:t>xét</w:t>
              </w:r>
              <w:proofErr w:type="spellEnd"/>
              <w:r w:rsidRPr="00136EA9">
                <w:rPr>
                  <w:color w:val="000000" w:themeColor="text1"/>
                  <w:sz w:val="28"/>
                  <w:szCs w:val="28"/>
                </w:rPr>
                <w:t xml:space="preserve"> </w:t>
              </w:r>
              <w:proofErr w:type="spellStart"/>
              <w:r w:rsidRPr="00136EA9">
                <w:rPr>
                  <w:color w:val="000000" w:themeColor="text1"/>
                  <w:sz w:val="28"/>
                  <w:szCs w:val="28"/>
                </w:rPr>
                <w:t>duyệt</w:t>
              </w:r>
              <w:proofErr w:type="spellEnd"/>
              <w:r w:rsidRPr="00136EA9">
                <w:rPr>
                  <w:color w:val="000000" w:themeColor="text1"/>
                  <w:sz w:val="28"/>
                  <w:szCs w:val="28"/>
                </w:rPr>
                <w:t xml:space="preserve"> </w:t>
              </w:r>
              <w:proofErr w:type="spellStart"/>
              <w:r w:rsidRPr="00136EA9">
                <w:rPr>
                  <w:color w:val="000000" w:themeColor="text1"/>
                  <w:sz w:val="28"/>
                  <w:szCs w:val="28"/>
                </w:rPr>
                <w:t>quyết</w:t>
              </w:r>
              <w:proofErr w:type="spellEnd"/>
              <w:r w:rsidRPr="00136EA9">
                <w:rPr>
                  <w:color w:val="000000" w:themeColor="text1"/>
                  <w:sz w:val="28"/>
                  <w:szCs w:val="28"/>
                </w:rPr>
                <w:t xml:space="preserve"> </w:t>
              </w:r>
              <w:proofErr w:type="spellStart"/>
              <w:r w:rsidRPr="00136EA9">
                <w:rPr>
                  <w:color w:val="000000" w:themeColor="text1"/>
                  <w:sz w:val="28"/>
                  <w:szCs w:val="28"/>
                </w:rPr>
                <w:t>toán</w:t>
              </w:r>
              <w:proofErr w:type="spellEnd"/>
              <w:r w:rsidRPr="00136EA9">
                <w:rPr>
                  <w:color w:val="000000" w:themeColor="text1"/>
                  <w:sz w:val="28"/>
                  <w:szCs w:val="28"/>
                </w:rPr>
                <w:t xml:space="preserve"> </w:t>
              </w:r>
              <w:proofErr w:type="spellStart"/>
              <w:r w:rsidRPr="00136EA9">
                <w:rPr>
                  <w:color w:val="000000" w:themeColor="text1"/>
                  <w:sz w:val="28"/>
                  <w:szCs w:val="28"/>
                </w:rPr>
                <w:t>ngân</w:t>
              </w:r>
              <w:proofErr w:type="spellEnd"/>
              <w:r w:rsidRPr="00136EA9">
                <w:rPr>
                  <w:color w:val="000000" w:themeColor="text1"/>
                  <w:sz w:val="28"/>
                  <w:szCs w:val="28"/>
                </w:rPr>
                <w:t xml:space="preserve"> </w:t>
              </w:r>
              <w:proofErr w:type="spellStart"/>
              <w:r w:rsidRPr="00136EA9">
                <w:rPr>
                  <w:color w:val="000000" w:themeColor="text1"/>
                  <w:sz w:val="28"/>
                  <w:szCs w:val="28"/>
                </w:rPr>
                <w:t>sách</w:t>
              </w:r>
              <w:proofErr w:type="spellEnd"/>
              <w:r w:rsidRPr="00136EA9">
                <w:rPr>
                  <w:color w:val="000000" w:themeColor="text1"/>
                  <w:sz w:val="28"/>
                  <w:szCs w:val="28"/>
                </w:rPr>
                <w:t xml:space="preserve"> </w:t>
              </w:r>
              <w:proofErr w:type="spellStart"/>
              <w:r w:rsidRPr="00136EA9">
                <w:rPr>
                  <w:color w:val="000000" w:themeColor="text1"/>
                  <w:sz w:val="28"/>
                  <w:szCs w:val="28"/>
                </w:rPr>
                <w:t>nhà</w:t>
              </w:r>
              <w:proofErr w:type="spellEnd"/>
              <w:r w:rsidRPr="00136EA9">
                <w:rPr>
                  <w:color w:val="000000" w:themeColor="text1"/>
                  <w:sz w:val="28"/>
                  <w:szCs w:val="28"/>
                </w:rPr>
                <w:t xml:space="preserve"> </w:t>
              </w:r>
              <w:proofErr w:type="spellStart"/>
              <w:r w:rsidRPr="00136EA9">
                <w:rPr>
                  <w:color w:val="000000" w:themeColor="text1"/>
                  <w:sz w:val="28"/>
                  <w:szCs w:val="28"/>
                </w:rPr>
                <w:t>nước</w:t>
              </w:r>
              <w:proofErr w:type="spellEnd"/>
              <w:r w:rsidRPr="00136EA9">
                <w:rPr>
                  <w:color w:val="000000" w:themeColor="text1"/>
                  <w:sz w:val="28"/>
                  <w:szCs w:val="28"/>
                </w:rPr>
                <w:t xml:space="preserve"> (</w:t>
              </w:r>
              <w:proofErr w:type="spellStart"/>
              <w:r w:rsidRPr="00136EA9">
                <w:rPr>
                  <w:color w:val="000000" w:themeColor="text1"/>
                  <w:sz w:val="28"/>
                  <w:szCs w:val="28"/>
                </w:rPr>
                <w:t>trong</w:t>
              </w:r>
              <w:proofErr w:type="spellEnd"/>
              <w:r w:rsidRPr="00136EA9">
                <w:rPr>
                  <w:color w:val="000000" w:themeColor="text1"/>
                  <w:sz w:val="28"/>
                  <w:szCs w:val="28"/>
                </w:rPr>
                <w:t xml:space="preserve"> </w:t>
              </w:r>
              <w:proofErr w:type="spellStart"/>
              <w:r w:rsidRPr="00136EA9">
                <w:rPr>
                  <w:color w:val="000000" w:themeColor="text1"/>
                  <w:sz w:val="28"/>
                  <w:szCs w:val="28"/>
                </w:rPr>
                <w:t>đó</w:t>
              </w:r>
              <w:proofErr w:type="spellEnd"/>
              <w:r w:rsidRPr="00136EA9">
                <w:rPr>
                  <w:color w:val="000000" w:themeColor="text1"/>
                  <w:sz w:val="28"/>
                  <w:szCs w:val="28"/>
                </w:rPr>
                <w:t xml:space="preserve"> </w:t>
              </w:r>
              <w:proofErr w:type="spellStart"/>
              <w:r w:rsidRPr="00136EA9">
                <w:rPr>
                  <w:color w:val="000000" w:themeColor="text1"/>
                  <w:sz w:val="28"/>
                  <w:szCs w:val="28"/>
                </w:rPr>
                <w:t>có</w:t>
              </w:r>
              <w:proofErr w:type="spellEnd"/>
              <w:r w:rsidRPr="00136EA9">
                <w:rPr>
                  <w:color w:val="000000" w:themeColor="text1"/>
                  <w:sz w:val="28"/>
                  <w:szCs w:val="28"/>
                </w:rPr>
                <w:t xml:space="preserve"> </w:t>
              </w:r>
              <w:proofErr w:type="spellStart"/>
              <w:r w:rsidRPr="00136EA9">
                <w:rPr>
                  <w:color w:val="000000" w:themeColor="text1"/>
                  <w:sz w:val="28"/>
                  <w:szCs w:val="28"/>
                </w:rPr>
                <w:t>kinh</w:t>
              </w:r>
              <w:proofErr w:type="spellEnd"/>
              <w:r w:rsidRPr="00136EA9">
                <w:rPr>
                  <w:color w:val="000000" w:themeColor="text1"/>
                  <w:sz w:val="28"/>
                  <w:szCs w:val="28"/>
                </w:rPr>
                <w:t xml:space="preserve"> </w:t>
              </w:r>
              <w:proofErr w:type="spellStart"/>
              <w:r w:rsidRPr="00136EA9">
                <w:rPr>
                  <w:color w:val="000000" w:themeColor="text1"/>
                  <w:sz w:val="28"/>
                  <w:szCs w:val="28"/>
                </w:rPr>
                <w:t>phí</w:t>
              </w:r>
              <w:proofErr w:type="spellEnd"/>
              <w:r w:rsidRPr="00136EA9">
                <w:rPr>
                  <w:color w:val="000000" w:themeColor="text1"/>
                  <w:sz w:val="28"/>
                  <w:szCs w:val="28"/>
                </w:rPr>
                <w:t xml:space="preserve"> </w:t>
              </w:r>
              <w:proofErr w:type="spellStart"/>
              <w:r w:rsidRPr="00136EA9">
                <w:rPr>
                  <w:color w:val="000000" w:themeColor="text1"/>
                  <w:sz w:val="28"/>
                  <w:szCs w:val="28"/>
                </w:rPr>
                <w:t>xây</w:t>
              </w:r>
              <w:proofErr w:type="spellEnd"/>
              <w:r w:rsidRPr="00136EA9">
                <w:rPr>
                  <w:color w:val="000000" w:themeColor="text1"/>
                  <w:sz w:val="28"/>
                  <w:szCs w:val="28"/>
                </w:rPr>
                <w:t xml:space="preserve"> </w:t>
              </w:r>
              <w:proofErr w:type="spellStart"/>
              <w:r w:rsidRPr="00136EA9">
                <w:rPr>
                  <w:color w:val="000000" w:themeColor="text1"/>
                  <w:sz w:val="28"/>
                  <w:szCs w:val="28"/>
                </w:rPr>
                <w:t>dựng</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r w:rsidRPr="00136EA9">
                <w:rPr>
                  <w:color w:val="000000" w:themeColor="text1"/>
                  <w:sz w:val="28"/>
                  <w:szCs w:val="28"/>
                </w:rPr>
                <w:t xml:space="preserve">) </w:t>
              </w:r>
              <w:r w:rsidRPr="00136EA9">
                <w:rPr>
                  <w:i/>
                  <w:iCs/>
                  <w:color w:val="000000" w:themeColor="text1"/>
                  <w:sz w:val="28"/>
                  <w:szCs w:val="28"/>
                </w:rPr>
                <w:t>(</w:t>
              </w:r>
              <w:proofErr w:type="spellStart"/>
              <w:r w:rsidRPr="00136EA9">
                <w:rPr>
                  <w:i/>
                  <w:iCs/>
                  <w:color w:val="000000" w:themeColor="text1"/>
                  <w:sz w:val="28"/>
                  <w:szCs w:val="28"/>
                </w:rPr>
                <w:t>Cục</w:t>
              </w:r>
              <w:proofErr w:type="spellEnd"/>
              <w:r w:rsidRPr="00136EA9">
                <w:rPr>
                  <w:i/>
                  <w:iCs/>
                  <w:color w:val="000000" w:themeColor="text1"/>
                  <w:sz w:val="28"/>
                  <w:szCs w:val="28"/>
                  <w:lang w:val="vi-VN"/>
                </w:rPr>
                <w:t xml:space="preserve"> Kế hoạch và</w:t>
              </w:r>
              <w:r w:rsidRPr="00136EA9">
                <w:rPr>
                  <w:i/>
                  <w:iCs/>
                  <w:color w:val="000000" w:themeColor="text1"/>
                  <w:sz w:val="28"/>
                  <w:szCs w:val="28"/>
                </w:rPr>
                <w:t xml:space="preserve"> </w:t>
              </w:r>
              <w:r w:rsidRPr="00136EA9">
                <w:rPr>
                  <w:i/>
                  <w:iCs/>
                  <w:color w:val="000000" w:themeColor="text1"/>
                  <w:sz w:val="28"/>
                  <w:szCs w:val="28"/>
                  <w:lang w:val="vi-VN"/>
                </w:rPr>
                <w:t>t</w:t>
              </w:r>
              <w:proofErr w:type="spellStart"/>
              <w:r w:rsidRPr="00136EA9">
                <w:rPr>
                  <w:i/>
                  <w:iCs/>
                  <w:color w:val="000000" w:themeColor="text1"/>
                  <w:sz w:val="28"/>
                  <w:szCs w:val="28"/>
                </w:rPr>
                <w:t>ài</w:t>
              </w:r>
              <w:proofErr w:type="spellEnd"/>
              <w:r w:rsidRPr="00136EA9">
                <w:rPr>
                  <w:i/>
                  <w:iCs/>
                  <w:color w:val="000000" w:themeColor="text1"/>
                  <w:sz w:val="28"/>
                  <w:szCs w:val="28"/>
                </w:rPr>
                <w:t xml:space="preserve"> </w:t>
              </w:r>
              <w:proofErr w:type="spellStart"/>
              <w:r w:rsidRPr="00136EA9">
                <w:rPr>
                  <w:i/>
                  <w:iCs/>
                  <w:color w:val="000000" w:themeColor="text1"/>
                  <w:sz w:val="28"/>
                  <w:szCs w:val="28"/>
                </w:rPr>
                <w:t>chính</w:t>
              </w:r>
              <w:proofErr w:type="spellEnd"/>
              <w:r w:rsidRPr="00136EA9">
                <w:rPr>
                  <w:i/>
                  <w:iCs/>
                  <w:color w:val="000000" w:themeColor="text1"/>
                  <w:sz w:val="28"/>
                  <w:szCs w:val="28"/>
                </w:rPr>
                <w:t>)</w:t>
              </w:r>
            </w:ins>
          </w:p>
        </w:tc>
        <w:tc>
          <w:tcPr>
            <w:tcW w:w="758" w:type="pct"/>
            <w:gridSpan w:val="2"/>
            <w:shd w:val="solid" w:color="FFFFFF" w:fill="auto"/>
            <w:tcMar>
              <w:top w:w="0" w:type="dxa"/>
              <w:left w:w="0" w:type="dxa"/>
              <w:bottom w:w="0" w:type="dxa"/>
              <w:right w:w="0" w:type="dxa"/>
            </w:tcMar>
            <w:vAlign w:val="center"/>
          </w:tcPr>
          <w:p w14:paraId="667B34D0" w14:textId="4FB3C1D4" w:rsidR="00137928" w:rsidRPr="00136EA9" w:rsidRDefault="00137928" w:rsidP="007D5C59">
            <w:pPr>
              <w:spacing w:before="60" w:after="60"/>
              <w:jc w:val="center"/>
              <w:rPr>
                <w:ins w:id="355" w:author="Admin" w:date="2026-03-18T05:46:00Z"/>
                <w:color w:val="000000" w:themeColor="text1"/>
                <w:sz w:val="28"/>
                <w:szCs w:val="28"/>
                <w:lang w:val="vi-VN"/>
              </w:rPr>
            </w:pPr>
            <w:r w:rsidRPr="00136EA9">
              <w:rPr>
                <w:color w:val="000000" w:themeColor="text1"/>
                <w:sz w:val="28"/>
                <w:szCs w:val="28"/>
                <w:lang w:val="vi-VN"/>
              </w:rPr>
              <w:t>2</w:t>
            </w:r>
          </w:p>
        </w:tc>
        <w:tc>
          <w:tcPr>
            <w:tcW w:w="636" w:type="pct"/>
            <w:gridSpan w:val="2"/>
            <w:shd w:val="solid" w:color="FFFFFF" w:fill="auto"/>
            <w:tcMar>
              <w:top w:w="0" w:type="dxa"/>
              <w:left w:w="0" w:type="dxa"/>
              <w:bottom w:w="0" w:type="dxa"/>
              <w:right w:w="0" w:type="dxa"/>
            </w:tcMar>
          </w:tcPr>
          <w:p w14:paraId="1FA60341" w14:textId="0A6550E7" w:rsidR="00137928" w:rsidRPr="00136EA9" w:rsidRDefault="00137928" w:rsidP="007D5C59">
            <w:pPr>
              <w:spacing w:before="60" w:after="60"/>
              <w:jc w:val="both"/>
              <w:rPr>
                <w:ins w:id="356" w:author="Admin" w:date="2026-03-18T05:46:00Z"/>
                <w:color w:val="000000" w:themeColor="text1"/>
                <w:sz w:val="28"/>
                <w:szCs w:val="28"/>
                <w:lang w:val="vi-VN"/>
              </w:rPr>
            </w:pPr>
            <w:r w:rsidRPr="00136EA9">
              <w:rPr>
                <w:color w:val="000000" w:themeColor="text1"/>
                <w:sz w:val="28"/>
                <w:szCs w:val="28"/>
                <w:lang w:val="vi-VN"/>
              </w:rPr>
              <w:t xml:space="preserve">Văn bản của cấp có thẩm </w:t>
            </w:r>
            <w:r w:rsidRPr="00136EA9">
              <w:rPr>
                <w:color w:val="000000" w:themeColor="text1"/>
                <w:sz w:val="28"/>
                <w:szCs w:val="28"/>
                <w:lang w:val="vi-VN"/>
              </w:rPr>
              <w:lastRenderedPageBreak/>
              <w:t>quyền về việc bố trí kinh phí</w:t>
            </w:r>
          </w:p>
        </w:tc>
        <w:tc>
          <w:tcPr>
            <w:tcW w:w="581" w:type="pct"/>
            <w:shd w:val="solid" w:color="FFFFFF" w:fill="auto"/>
          </w:tcPr>
          <w:p w14:paraId="51AB266F" w14:textId="77777777" w:rsidR="00137928" w:rsidRPr="00136EA9" w:rsidRDefault="00137928" w:rsidP="007D5C59">
            <w:pPr>
              <w:spacing w:before="60" w:after="60"/>
              <w:jc w:val="both"/>
              <w:rPr>
                <w:color w:val="000000" w:themeColor="text1"/>
                <w:sz w:val="28"/>
                <w:szCs w:val="28"/>
                <w:lang w:val="vi-VN"/>
              </w:rPr>
            </w:pPr>
          </w:p>
        </w:tc>
      </w:tr>
      <w:tr w:rsidR="00136EA9" w:rsidRPr="00136EA9" w14:paraId="175766EF"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2E2BB75B" w14:textId="01F5DB4B" w:rsidR="00137928" w:rsidRPr="00136EA9" w:rsidRDefault="00137928" w:rsidP="007D5C59">
            <w:pPr>
              <w:spacing w:before="60" w:after="60"/>
              <w:jc w:val="center"/>
              <w:rPr>
                <w:color w:val="000000" w:themeColor="text1"/>
                <w:sz w:val="28"/>
                <w:szCs w:val="28"/>
              </w:rPr>
            </w:pPr>
            <w:r w:rsidRPr="00136EA9">
              <w:rPr>
                <w:color w:val="000000" w:themeColor="text1"/>
                <w:sz w:val="28"/>
                <w:szCs w:val="28"/>
                <w:lang w:val="vi-VN"/>
              </w:rPr>
              <w:t>1.1.2</w:t>
            </w:r>
          </w:p>
        </w:tc>
        <w:tc>
          <w:tcPr>
            <w:tcW w:w="2396" w:type="pct"/>
            <w:shd w:val="solid" w:color="FFFFFF" w:fill="auto"/>
            <w:tcMar>
              <w:top w:w="0" w:type="dxa"/>
              <w:left w:w="0" w:type="dxa"/>
              <w:bottom w:w="0" w:type="dxa"/>
              <w:right w:w="0" w:type="dxa"/>
            </w:tcMar>
            <w:vAlign w:val="center"/>
          </w:tcPr>
          <w:p w14:paraId="5E25DECC" w14:textId="58184B59" w:rsidR="00137928" w:rsidRPr="00136EA9" w:rsidRDefault="00137928" w:rsidP="007D5C59">
            <w:pPr>
              <w:spacing w:before="60" w:after="60"/>
              <w:jc w:val="both"/>
              <w:rPr>
                <w:color w:val="000000" w:themeColor="text1"/>
                <w:spacing w:val="-4"/>
                <w:sz w:val="28"/>
                <w:szCs w:val="28"/>
              </w:rPr>
            </w:pPr>
            <w:r w:rsidRPr="00136EA9">
              <w:rPr>
                <w:color w:val="000000" w:themeColor="text1"/>
                <w:sz w:val="28"/>
                <w:szCs w:val="28"/>
                <w:lang w:val="vi-VN"/>
              </w:rPr>
              <w:t xml:space="preserve">Thẩm định, duyệt dự toán kinh phí xây dựng thông tư </w:t>
            </w:r>
            <w:r w:rsidRPr="00136EA9">
              <w:rPr>
                <w:i/>
                <w:iCs/>
                <w:color w:val="000000" w:themeColor="text1"/>
                <w:sz w:val="28"/>
                <w:szCs w:val="28"/>
                <w:lang w:val="vi-VN"/>
              </w:rPr>
              <w:t>(đơn vị làm công tác tài chính, kế toán thuộc đơn vị dự toán cấp 2 hoặc đơn vị dự toán cấp 3)</w:t>
            </w:r>
          </w:p>
        </w:tc>
        <w:tc>
          <w:tcPr>
            <w:tcW w:w="758" w:type="pct"/>
            <w:gridSpan w:val="2"/>
            <w:shd w:val="solid" w:color="FFFFFF" w:fill="auto"/>
            <w:tcMar>
              <w:top w:w="0" w:type="dxa"/>
              <w:left w:w="0" w:type="dxa"/>
              <w:bottom w:w="0" w:type="dxa"/>
              <w:right w:w="0" w:type="dxa"/>
            </w:tcMar>
            <w:vAlign w:val="center"/>
          </w:tcPr>
          <w:p w14:paraId="6DE10F8C" w14:textId="3E1FCFF0" w:rsidR="00137928" w:rsidRPr="00136EA9" w:rsidRDefault="00137928" w:rsidP="00CA4B28">
            <w:pPr>
              <w:spacing w:before="60" w:after="60"/>
              <w:jc w:val="center"/>
              <w:rPr>
                <w:color w:val="000000" w:themeColor="text1"/>
                <w:sz w:val="28"/>
                <w:szCs w:val="28"/>
                <w:lang w:val="vi-VN"/>
              </w:rPr>
            </w:pPr>
            <w:r w:rsidRPr="00136EA9">
              <w:rPr>
                <w:color w:val="000000" w:themeColor="text1"/>
                <w:sz w:val="28"/>
                <w:szCs w:val="28"/>
                <w:lang w:val="vi-VN"/>
              </w:rPr>
              <w:t>1</w:t>
            </w:r>
          </w:p>
        </w:tc>
        <w:tc>
          <w:tcPr>
            <w:tcW w:w="636" w:type="pct"/>
            <w:gridSpan w:val="2"/>
            <w:shd w:val="solid" w:color="FFFFFF" w:fill="auto"/>
            <w:tcMar>
              <w:top w:w="0" w:type="dxa"/>
              <w:left w:w="0" w:type="dxa"/>
              <w:bottom w:w="0" w:type="dxa"/>
              <w:right w:w="0" w:type="dxa"/>
            </w:tcMar>
            <w:vAlign w:val="center"/>
          </w:tcPr>
          <w:p w14:paraId="6E1E6D16" w14:textId="75243DD7" w:rsidR="00137928" w:rsidRPr="00136EA9" w:rsidRDefault="00137928" w:rsidP="00CA4B28">
            <w:pPr>
              <w:spacing w:before="60" w:after="60"/>
              <w:jc w:val="both"/>
              <w:rPr>
                <w:color w:val="000000" w:themeColor="text1"/>
                <w:sz w:val="28"/>
                <w:szCs w:val="28"/>
                <w:lang w:val="vi-VN"/>
              </w:rPr>
            </w:pPr>
            <w:r w:rsidRPr="00136EA9">
              <w:rPr>
                <w:color w:val="000000" w:themeColor="text1"/>
                <w:sz w:val="28"/>
                <w:szCs w:val="28"/>
                <w:lang w:val="vi-VN"/>
              </w:rPr>
              <w:t>Dự toán được cấp có thẩm quyền phê duyệt</w:t>
            </w:r>
          </w:p>
        </w:tc>
        <w:tc>
          <w:tcPr>
            <w:tcW w:w="581" w:type="pct"/>
            <w:shd w:val="solid" w:color="FFFFFF" w:fill="auto"/>
          </w:tcPr>
          <w:p w14:paraId="204BCF2B" w14:textId="77777777" w:rsidR="00137928" w:rsidRPr="00136EA9" w:rsidRDefault="00137928" w:rsidP="00137928">
            <w:pPr>
              <w:spacing w:before="60" w:after="60"/>
              <w:jc w:val="center"/>
              <w:rPr>
                <w:color w:val="000000" w:themeColor="text1"/>
                <w:sz w:val="28"/>
                <w:szCs w:val="28"/>
                <w:lang w:val="vi-VN"/>
              </w:rPr>
            </w:pPr>
          </w:p>
        </w:tc>
      </w:tr>
      <w:tr w:rsidR="00136EA9" w:rsidRPr="00136EA9" w14:paraId="346AE27C" w14:textId="2DEE43A5" w:rsidTr="00CA4B28">
        <w:trPr>
          <w:gridAfter w:val="1"/>
          <w:wAfter w:w="4" w:type="pct"/>
          <w:ins w:id="357" w:author="Admin" w:date="2026-03-18T05:47:00Z"/>
        </w:trPr>
        <w:tc>
          <w:tcPr>
            <w:tcW w:w="624" w:type="pct"/>
            <w:shd w:val="solid" w:color="FFFFFF" w:fill="auto"/>
            <w:tcMar>
              <w:top w:w="0" w:type="dxa"/>
              <w:left w:w="0" w:type="dxa"/>
              <w:bottom w:w="0" w:type="dxa"/>
              <w:right w:w="0" w:type="dxa"/>
            </w:tcMar>
            <w:vAlign w:val="center"/>
          </w:tcPr>
          <w:p w14:paraId="70278E05" w14:textId="77777777" w:rsidR="00137928" w:rsidRPr="00136EA9" w:rsidRDefault="00137928" w:rsidP="007D5C59">
            <w:pPr>
              <w:spacing w:before="60" w:after="60"/>
              <w:jc w:val="center"/>
              <w:rPr>
                <w:ins w:id="358" w:author="Admin" w:date="2026-03-18T05:47:00Z"/>
                <w:color w:val="000000" w:themeColor="text1"/>
                <w:sz w:val="28"/>
                <w:szCs w:val="28"/>
              </w:rPr>
            </w:pPr>
            <w:ins w:id="359" w:author="Admin" w:date="2026-03-18T05:47:00Z">
              <w:r w:rsidRPr="00136EA9">
                <w:rPr>
                  <w:color w:val="000000" w:themeColor="text1"/>
                  <w:sz w:val="28"/>
                  <w:szCs w:val="28"/>
                </w:rPr>
                <w:t>1.2</w:t>
              </w:r>
            </w:ins>
          </w:p>
        </w:tc>
        <w:tc>
          <w:tcPr>
            <w:tcW w:w="2396" w:type="pct"/>
            <w:shd w:val="solid" w:color="FFFFFF" w:fill="auto"/>
            <w:tcMar>
              <w:top w:w="0" w:type="dxa"/>
              <w:left w:w="0" w:type="dxa"/>
              <w:bottom w:w="0" w:type="dxa"/>
              <w:right w:w="0" w:type="dxa"/>
            </w:tcMar>
            <w:vAlign w:val="center"/>
          </w:tcPr>
          <w:p w14:paraId="38805891" w14:textId="77777777" w:rsidR="00137928" w:rsidRPr="00136EA9" w:rsidRDefault="00137928" w:rsidP="007D5C59">
            <w:pPr>
              <w:spacing w:before="60" w:after="60"/>
              <w:jc w:val="both"/>
              <w:rPr>
                <w:ins w:id="360" w:author="Admin" w:date="2026-03-18T05:47:00Z"/>
                <w:color w:val="000000" w:themeColor="text1"/>
                <w:sz w:val="28"/>
                <w:szCs w:val="28"/>
              </w:rPr>
            </w:pPr>
            <w:proofErr w:type="spellStart"/>
            <w:ins w:id="361" w:author="Admin" w:date="2026-03-18T05:47:00Z">
              <w:r w:rsidRPr="00136EA9">
                <w:rPr>
                  <w:color w:val="000000" w:themeColor="text1"/>
                  <w:sz w:val="28"/>
                  <w:szCs w:val="28"/>
                </w:rPr>
                <w:t>Xây</w:t>
              </w:r>
              <w:proofErr w:type="spellEnd"/>
              <w:r w:rsidRPr="00136EA9">
                <w:rPr>
                  <w:color w:val="000000" w:themeColor="text1"/>
                  <w:sz w:val="28"/>
                  <w:szCs w:val="28"/>
                </w:rPr>
                <w:t xml:space="preserve"> </w:t>
              </w:r>
              <w:proofErr w:type="spellStart"/>
              <w:r w:rsidRPr="00136EA9">
                <w:rPr>
                  <w:color w:val="000000" w:themeColor="text1"/>
                  <w:sz w:val="28"/>
                  <w:szCs w:val="28"/>
                </w:rPr>
                <w:t>dựng</w:t>
              </w:r>
              <w:proofErr w:type="spellEnd"/>
              <w:r w:rsidRPr="00136EA9">
                <w:rPr>
                  <w:color w:val="000000" w:themeColor="text1"/>
                  <w:sz w:val="28"/>
                  <w:szCs w:val="28"/>
                </w:rPr>
                <w:t xml:space="preserve"> </w:t>
              </w:r>
              <w:proofErr w:type="spellStart"/>
              <w:r w:rsidRPr="00136EA9">
                <w:rPr>
                  <w:color w:val="000000" w:themeColor="text1"/>
                  <w:sz w:val="28"/>
                  <w:szCs w:val="28"/>
                </w:rPr>
                <w:t>dự</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r w:rsidRPr="00136EA9">
                <w:rPr>
                  <w:color w:val="000000" w:themeColor="text1"/>
                  <w:sz w:val="28"/>
                  <w:szCs w:val="28"/>
                </w:rPr>
                <w:t xml:space="preserve"> </w:t>
              </w:r>
              <w:proofErr w:type="spellStart"/>
              <w:r w:rsidRPr="00136EA9">
                <w:rPr>
                  <w:color w:val="000000" w:themeColor="text1"/>
                  <w:sz w:val="28"/>
                  <w:szCs w:val="28"/>
                </w:rPr>
                <w:t>và</w:t>
              </w:r>
              <w:proofErr w:type="spellEnd"/>
              <w:r w:rsidRPr="00136EA9">
                <w:rPr>
                  <w:color w:val="000000" w:themeColor="text1"/>
                  <w:sz w:val="28"/>
                  <w:szCs w:val="28"/>
                </w:rPr>
                <w:t xml:space="preserve"> </w:t>
              </w:r>
              <w:proofErr w:type="spellStart"/>
              <w:r w:rsidRPr="00136EA9">
                <w:rPr>
                  <w:color w:val="000000" w:themeColor="text1"/>
                  <w:sz w:val="28"/>
                  <w:szCs w:val="28"/>
                </w:rPr>
                <w:t>trình</w:t>
              </w:r>
              <w:proofErr w:type="spellEnd"/>
              <w:r w:rsidRPr="00136EA9">
                <w:rPr>
                  <w:color w:val="000000" w:themeColor="text1"/>
                  <w:sz w:val="28"/>
                  <w:szCs w:val="28"/>
                </w:rPr>
                <w:t xml:space="preserve"> </w:t>
              </w:r>
              <w:proofErr w:type="spellStart"/>
              <w:r w:rsidRPr="00136EA9">
                <w:rPr>
                  <w:color w:val="000000" w:themeColor="text1"/>
                  <w:sz w:val="28"/>
                  <w:szCs w:val="28"/>
                </w:rPr>
                <w:t>ký</w:t>
              </w:r>
              <w:proofErr w:type="spellEnd"/>
              <w:r w:rsidRPr="00136EA9">
                <w:rPr>
                  <w:color w:val="000000" w:themeColor="text1"/>
                  <w:sz w:val="28"/>
                  <w:szCs w:val="28"/>
                </w:rPr>
                <w:t xml:space="preserve"> ban </w:t>
              </w:r>
              <w:proofErr w:type="spellStart"/>
              <w:r w:rsidRPr="00136EA9">
                <w:rPr>
                  <w:color w:val="000000" w:themeColor="text1"/>
                  <w:sz w:val="28"/>
                  <w:szCs w:val="28"/>
                </w:rPr>
                <w:t>hành</w:t>
              </w:r>
              <w:proofErr w:type="spellEnd"/>
              <w:r w:rsidRPr="00136EA9">
                <w:rPr>
                  <w:color w:val="000000" w:themeColor="text1"/>
                  <w:sz w:val="28"/>
                  <w:szCs w:val="28"/>
                </w:rPr>
                <w:t xml:space="preserve"> </w:t>
              </w:r>
              <w:r w:rsidRPr="00136EA9">
                <w:rPr>
                  <w:i/>
                  <w:iCs/>
                  <w:color w:val="000000" w:themeColor="text1"/>
                  <w:sz w:val="28"/>
                  <w:szCs w:val="28"/>
                </w:rPr>
                <w:t>(</w:t>
              </w:r>
              <w:proofErr w:type="spellStart"/>
              <w:r w:rsidRPr="00136EA9">
                <w:rPr>
                  <w:i/>
                  <w:iCs/>
                  <w:color w:val="000000" w:themeColor="text1"/>
                  <w:sz w:val="28"/>
                  <w:szCs w:val="28"/>
                </w:rPr>
                <w:t>đơn</w:t>
              </w:r>
              <w:proofErr w:type="spellEnd"/>
              <w:r w:rsidRPr="00136EA9">
                <w:rPr>
                  <w:i/>
                  <w:iCs/>
                  <w:color w:val="000000" w:themeColor="text1"/>
                  <w:sz w:val="28"/>
                  <w:szCs w:val="28"/>
                </w:rPr>
                <w:t xml:space="preserve"> </w:t>
              </w:r>
              <w:proofErr w:type="spellStart"/>
              <w:r w:rsidRPr="00136EA9">
                <w:rPr>
                  <w:i/>
                  <w:iCs/>
                  <w:color w:val="000000" w:themeColor="text1"/>
                  <w:sz w:val="28"/>
                  <w:szCs w:val="28"/>
                </w:rPr>
                <w:t>vị</w:t>
              </w:r>
              <w:proofErr w:type="spellEnd"/>
              <w:r w:rsidRPr="00136EA9">
                <w:rPr>
                  <w:i/>
                  <w:iCs/>
                  <w:color w:val="000000" w:themeColor="text1"/>
                  <w:sz w:val="28"/>
                  <w:szCs w:val="28"/>
                </w:rPr>
                <w:t xml:space="preserve"> </w:t>
              </w:r>
              <w:proofErr w:type="spellStart"/>
              <w:r w:rsidRPr="00136EA9">
                <w:rPr>
                  <w:i/>
                  <w:iCs/>
                  <w:color w:val="000000" w:themeColor="text1"/>
                  <w:sz w:val="28"/>
                  <w:szCs w:val="28"/>
                </w:rPr>
                <w:t>chủ</w:t>
              </w:r>
              <w:proofErr w:type="spellEnd"/>
              <w:r w:rsidRPr="00136EA9">
                <w:rPr>
                  <w:i/>
                  <w:iCs/>
                  <w:color w:val="000000" w:themeColor="text1"/>
                  <w:sz w:val="28"/>
                  <w:szCs w:val="28"/>
                </w:rPr>
                <w:t xml:space="preserve"> </w:t>
              </w:r>
              <w:proofErr w:type="spellStart"/>
              <w:r w:rsidRPr="00136EA9">
                <w:rPr>
                  <w:i/>
                  <w:iCs/>
                  <w:color w:val="000000" w:themeColor="text1"/>
                  <w:sz w:val="28"/>
                  <w:szCs w:val="28"/>
                </w:rPr>
                <w:t>trì</w:t>
              </w:r>
              <w:proofErr w:type="spellEnd"/>
              <w:r w:rsidRPr="00136EA9">
                <w:rPr>
                  <w:i/>
                  <w:iCs/>
                  <w:color w:val="000000" w:themeColor="text1"/>
                  <w:sz w:val="28"/>
                  <w:szCs w:val="28"/>
                </w:rPr>
                <w:t xml:space="preserve"> </w:t>
              </w:r>
              <w:proofErr w:type="spellStart"/>
              <w:r w:rsidRPr="00136EA9">
                <w:rPr>
                  <w:i/>
                  <w:iCs/>
                  <w:color w:val="000000" w:themeColor="text1"/>
                  <w:sz w:val="28"/>
                  <w:szCs w:val="28"/>
                </w:rPr>
                <w:t>soạn</w:t>
              </w:r>
              <w:proofErr w:type="spellEnd"/>
              <w:r w:rsidRPr="00136EA9">
                <w:rPr>
                  <w:i/>
                  <w:iCs/>
                  <w:color w:val="000000" w:themeColor="text1"/>
                  <w:sz w:val="28"/>
                  <w:szCs w:val="28"/>
                </w:rPr>
                <w:t xml:space="preserve"> </w:t>
              </w:r>
              <w:proofErr w:type="spellStart"/>
              <w:r w:rsidRPr="00136EA9">
                <w:rPr>
                  <w:i/>
                  <w:iCs/>
                  <w:color w:val="000000" w:themeColor="text1"/>
                  <w:sz w:val="28"/>
                  <w:szCs w:val="28"/>
                </w:rPr>
                <w:t>thảo</w:t>
              </w:r>
              <w:proofErr w:type="spellEnd"/>
              <w:r w:rsidRPr="00136EA9">
                <w:rPr>
                  <w:i/>
                  <w:iCs/>
                  <w:color w:val="000000" w:themeColor="text1"/>
                  <w:sz w:val="28"/>
                  <w:szCs w:val="28"/>
                </w:rPr>
                <w:t>)</w:t>
              </w:r>
            </w:ins>
          </w:p>
        </w:tc>
        <w:tc>
          <w:tcPr>
            <w:tcW w:w="758" w:type="pct"/>
            <w:gridSpan w:val="2"/>
            <w:shd w:val="solid" w:color="FFFFFF" w:fill="auto"/>
            <w:tcMar>
              <w:top w:w="0" w:type="dxa"/>
              <w:left w:w="0" w:type="dxa"/>
              <w:bottom w:w="0" w:type="dxa"/>
              <w:right w:w="0" w:type="dxa"/>
            </w:tcMar>
            <w:vAlign w:val="center"/>
          </w:tcPr>
          <w:p w14:paraId="2ED28B2B" w14:textId="75FBB3EB" w:rsidR="00137928" w:rsidRPr="00136EA9" w:rsidRDefault="00137928" w:rsidP="00CA4B28">
            <w:pPr>
              <w:spacing w:before="60" w:after="60"/>
              <w:jc w:val="center"/>
              <w:rPr>
                <w:ins w:id="362" w:author="Admin" w:date="2026-03-18T05:47:00Z"/>
                <w:color w:val="000000" w:themeColor="text1"/>
                <w:sz w:val="28"/>
                <w:szCs w:val="28"/>
                <w:lang w:val="vi-VN"/>
              </w:rPr>
            </w:pPr>
            <w:proofErr w:type="spellStart"/>
            <w:ins w:id="363" w:author="Admin" w:date="2026-03-18T05:47:00Z">
              <w:r w:rsidRPr="00136EA9">
                <w:rPr>
                  <w:color w:val="000000" w:themeColor="text1"/>
                  <w:sz w:val="28"/>
                  <w:szCs w:val="28"/>
                </w:rPr>
                <w:t>Tối</w:t>
              </w:r>
              <w:proofErr w:type="spellEnd"/>
              <w:r w:rsidRPr="00136EA9">
                <w:rPr>
                  <w:color w:val="000000" w:themeColor="text1"/>
                  <w:sz w:val="28"/>
                  <w:szCs w:val="28"/>
                </w:rPr>
                <w:t xml:space="preserve"> </w:t>
              </w:r>
              <w:proofErr w:type="spellStart"/>
              <w:r w:rsidRPr="00136EA9">
                <w:rPr>
                  <w:color w:val="000000" w:themeColor="text1"/>
                  <w:sz w:val="28"/>
                  <w:szCs w:val="28"/>
                </w:rPr>
                <w:t>đa</w:t>
              </w:r>
              <w:proofErr w:type="spellEnd"/>
              <w:r w:rsidRPr="00136EA9">
                <w:rPr>
                  <w:color w:val="000000" w:themeColor="text1"/>
                  <w:sz w:val="28"/>
                  <w:szCs w:val="28"/>
                </w:rPr>
                <w:t xml:space="preserve"> </w:t>
              </w:r>
            </w:ins>
            <w:r w:rsidRPr="00136EA9">
              <w:rPr>
                <w:color w:val="000000" w:themeColor="text1"/>
                <w:sz w:val="28"/>
                <w:szCs w:val="28"/>
                <w:lang w:val="vi-VN"/>
              </w:rPr>
              <w:t>80</w:t>
            </w:r>
          </w:p>
        </w:tc>
        <w:tc>
          <w:tcPr>
            <w:tcW w:w="636" w:type="pct"/>
            <w:gridSpan w:val="2"/>
            <w:shd w:val="solid" w:color="FFFFFF" w:fill="auto"/>
            <w:tcMar>
              <w:top w:w="0" w:type="dxa"/>
              <w:left w:w="0" w:type="dxa"/>
              <w:bottom w:w="0" w:type="dxa"/>
              <w:right w:w="0" w:type="dxa"/>
            </w:tcMar>
            <w:vAlign w:val="center"/>
          </w:tcPr>
          <w:p w14:paraId="5E31B7F4" w14:textId="76DA319F" w:rsidR="00137928" w:rsidRPr="00136EA9" w:rsidRDefault="00137928" w:rsidP="00CA4B28">
            <w:pPr>
              <w:spacing w:before="60" w:after="60"/>
              <w:jc w:val="both"/>
              <w:rPr>
                <w:ins w:id="364" w:author="Admin" w:date="2026-03-18T05:47:00Z"/>
                <w:color w:val="000000" w:themeColor="text1"/>
                <w:sz w:val="28"/>
                <w:szCs w:val="28"/>
              </w:rPr>
            </w:pPr>
          </w:p>
        </w:tc>
        <w:tc>
          <w:tcPr>
            <w:tcW w:w="581" w:type="pct"/>
            <w:shd w:val="solid" w:color="FFFFFF" w:fill="auto"/>
          </w:tcPr>
          <w:p w14:paraId="28A5EA2F" w14:textId="77777777" w:rsidR="00137928" w:rsidRPr="00136EA9" w:rsidRDefault="00137928" w:rsidP="00137928">
            <w:pPr>
              <w:spacing w:before="60" w:after="60"/>
              <w:jc w:val="center"/>
              <w:rPr>
                <w:color w:val="000000" w:themeColor="text1"/>
                <w:sz w:val="28"/>
                <w:szCs w:val="28"/>
              </w:rPr>
            </w:pPr>
          </w:p>
        </w:tc>
      </w:tr>
      <w:tr w:rsidR="00136EA9" w:rsidRPr="00136EA9" w14:paraId="6DFF1AC2"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3DEABF82" w14:textId="59A2B23D" w:rsidR="00137928" w:rsidRPr="00136EA9" w:rsidRDefault="00137928" w:rsidP="007D5C59">
            <w:pPr>
              <w:spacing w:before="60" w:after="60"/>
              <w:jc w:val="center"/>
              <w:rPr>
                <w:color w:val="000000" w:themeColor="text1"/>
                <w:sz w:val="28"/>
                <w:szCs w:val="28"/>
              </w:rPr>
            </w:pPr>
            <w:ins w:id="365" w:author="Admin" w:date="2026-03-18T05:39:00Z">
              <w:r w:rsidRPr="00136EA9">
                <w:rPr>
                  <w:color w:val="000000" w:themeColor="text1"/>
                  <w:sz w:val="28"/>
                  <w:szCs w:val="28"/>
                </w:rPr>
                <w:t>1.2.1</w:t>
              </w:r>
            </w:ins>
          </w:p>
        </w:tc>
        <w:tc>
          <w:tcPr>
            <w:tcW w:w="2396" w:type="pct"/>
            <w:shd w:val="solid" w:color="FFFFFF" w:fill="auto"/>
            <w:tcMar>
              <w:top w:w="0" w:type="dxa"/>
              <w:left w:w="0" w:type="dxa"/>
              <w:bottom w:w="0" w:type="dxa"/>
              <w:right w:w="0" w:type="dxa"/>
            </w:tcMar>
            <w:vAlign w:val="center"/>
          </w:tcPr>
          <w:p w14:paraId="71C1BC2F" w14:textId="79B4C6D3" w:rsidR="00137928" w:rsidRPr="00136EA9" w:rsidRDefault="00137928" w:rsidP="007D5C59">
            <w:pPr>
              <w:spacing w:before="60" w:after="60"/>
              <w:jc w:val="both"/>
              <w:rPr>
                <w:color w:val="000000" w:themeColor="text1"/>
                <w:sz w:val="28"/>
                <w:szCs w:val="28"/>
              </w:rPr>
            </w:pPr>
            <w:r w:rsidRPr="00136EA9">
              <w:rPr>
                <w:color w:val="000000" w:themeColor="text1"/>
                <w:sz w:val="28"/>
                <w:szCs w:val="28"/>
                <w:lang w:val="vi-VN"/>
              </w:rPr>
              <w:t>Xây dựng hồ sơ dự thảo thông tư</w:t>
            </w:r>
          </w:p>
        </w:tc>
        <w:tc>
          <w:tcPr>
            <w:tcW w:w="758" w:type="pct"/>
            <w:gridSpan w:val="2"/>
            <w:shd w:val="solid" w:color="FFFFFF" w:fill="auto"/>
            <w:tcMar>
              <w:top w:w="0" w:type="dxa"/>
              <w:left w:w="0" w:type="dxa"/>
              <w:bottom w:w="0" w:type="dxa"/>
              <w:right w:w="0" w:type="dxa"/>
            </w:tcMar>
            <w:vAlign w:val="center"/>
          </w:tcPr>
          <w:p w14:paraId="305D4EBC" w14:textId="77777777" w:rsidR="00137928" w:rsidRPr="00136EA9" w:rsidRDefault="00137928" w:rsidP="00CA4B28">
            <w:pPr>
              <w:spacing w:before="60" w:after="60"/>
              <w:jc w:val="center"/>
              <w:rPr>
                <w:color w:val="000000" w:themeColor="text1"/>
                <w:sz w:val="28"/>
                <w:szCs w:val="28"/>
              </w:rPr>
            </w:pPr>
          </w:p>
        </w:tc>
        <w:tc>
          <w:tcPr>
            <w:tcW w:w="636" w:type="pct"/>
            <w:gridSpan w:val="2"/>
            <w:shd w:val="solid" w:color="FFFFFF" w:fill="auto"/>
            <w:tcMar>
              <w:top w:w="0" w:type="dxa"/>
              <w:left w:w="0" w:type="dxa"/>
              <w:bottom w:w="0" w:type="dxa"/>
              <w:right w:w="0" w:type="dxa"/>
            </w:tcMar>
            <w:vAlign w:val="center"/>
          </w:tcPr>
          <w:p w14:paraId="06A25F49" w14:textId="77777777" w:rsidR="00137928" w:rsidRPr="00136EA9" w:rsidRDefault="00137928" w:rsidP="00CA4B28">
            <w:pPr>
              <w:spacing w:before="60" w:after="60"/>
              <w:jc w:val="both"/>
              <w:rPr>
                <w:color w:val="000000" w:themeColor="text1"/>
                <w:sz w:val="28"/>
                <w:szCs w:val="28"/>
              </w:rPr>
            </w:pPr>
          </w:p>
        </w:tc>
        <w:tc>
          <w:tcPr>
            <w:tcW w:w="581" w:type="pct"/>
            <w:shd w:val="solid" w:color="FFFFFF" w:fill="auto"/>
          </w:tcPr>
          <w:p w14:paraId="1E2E36F5" w14:textId="77777777" w:rsidR="00137928" w:rsidRPr="00136EA9" w:rsidRDefault="00137928" w:rsidP="00137928">
            <w:pPr>
              <w:spacing w:before="60" w:after="60"/>
              <w:jc w:val="center"/>
              <w:rPr>
                <w:color w:val="000000" w:themeColor="text1"/>
                <w:sz w:val="28"/>
                <w:szCs w:val="28"/>
              </w:rPr>
            </w:pPr>
          </w:p>
        </w:tc>
      </w:tr>
      <w:tr w:rsidR="00136EA9" w:rsidRPr="00136EA9" w14:paraId="0EEBBB81"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0766FA55" w14:textId="273C81EB" w:rsidR="00137928" w:rsidRPr="00136EA9" w:rsidRDefault="00137928" w:rsidP="007D5C59">
            <w:pPr>
              <w:spacing w:before="60" w:after="60"/>
              <w:jc w:val="center"/>
              <w:rPr>
                <w:color w:val="000000" w:themeColor="text1"/>
                <w:sz w:val="28"/>
                <w:szCs w:val="28"/>
              </w:rPr>
            </w:pPr>
            <w:r w:rsidRPr="00136EA9">
              <w:rPr>
                <w:color w:val="000000" w:themeColor="text1"/>
                <w:sz w:val="28"/>
                <w:szCs w:val="28"/>
                <w:lang w:val="vi-VN"/>
              </w:rPr>
              <w:t>a</w:t>
            </w:r>
          </w:p>
        </w:tc>
        <w:tc>
          <w:tcPr>
            <w:tcW w:w="2396" w:type="pct"/>
            <w:shd w:val="solid" w:color="FFFFFF" w:fill="auto"/>
            <w:tcMar>
              <w:top w:w="0" w:type="dxa"/>
              <w:left w:w="0" w:type="dxa"/>
              <w:bottom w:w="0" w:type="dxa"/>
              <w:right w:w="0" w:type="dxa"/>
            </w:tcMar>
            <w:vAlign w:val="center"/>
          </w:tcPr>
          <w:p w14:paraId="149E54F1" w14:textId="5750D230" w:rsidR="00137928" w:rsidRPr="00136EA9" w:rsidRDefault="00137928" w:rsidP="007D5C59">
            <w:pPr>
              <w:spacing w:before="60" w:after="60"/>
              <w:jc w:val="both"/>
              <w:rPr>
                <w:color w:val="000000" w:themeColor="text1"/>
                <w:sz w:val="28"/>
                <w:szCs w:val="28"/>
              </w:rPr>
            </w:pPr>
            <w:proofErr w:type="spellStart"/>
            <w:ins w:id="366" w:author="Admin" w:date="2026-03-18T05:39:00Z">
              <w:r w:rsidRPr="00136EA9">
                <w:rPr>
                  <w:color w:val="000000" w:themeColor="text1"/>
                  <w:sz w:val="28"/>
                  <w:szCs w:val="28"/>
                </w:rPr>
                <w:t>Soạn</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proofErr w:type="spellStart"/>
              <w:r w:rsidRPr="00136EA9">
                <w:rPr>
                  <w:color w:val="000000" w:themeColor="text1"/>
                  <w:sz w:val="28"/>
                  <w:szCs w:val="28"/>
                </w:rPr>
                <w:t>dự</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ins>
            <w:proofErr w:type="spellEnd"/>
          </w:p>
        </w:tc>
        <w:tc>
          <w:tcPr>
            <w:tcW w:w="758" w:type="pct"/>
            <w:gridSpan w:val="2"/>
            <w:shd w:val="solid" w:color="FFFFFF" w:fill="auto"/>
            <w:tcMar>
              <w:top w:w="0" w:type="dxa"/>
              <w:left w:w="0" w:type="dxa"/>
              <w:bottom w:w="0" w:type="dxa"/>
              <w:right w:w="0" w:type="dxa"/>
            </w:tcMar>
            <w:vAlign w:val="center"/>
          </w:tcPr>
          <w:p w14:paraId="192D4EA9" w14:textId="4C50F954" w:rsidR="00137928" w:rsidRPr="00136EA9" w:rsidRDefault="00137928" w:rsidP="00CA4B28">
            <w:pPr>
              <w:spacing w:before="60" w:after="60"/>
              <w:jc w:val="center"/>
              <w:rPr>
                <w:color w:val="000000" w:themeColor="text1"/>
                <w:sz w:val="28"/>
                <w:szCs w:val="28"/>
                <w:lang w:val="vi-VN"/>
              </w:rPr>
            </w:pPr>
            <w:r w:rsidRPr="00136EA9">
              <w:rPr>
                <w:color w:val="000000" w:themeColor="text1"/>
                <w:sz w:val="28"/>
                <w:szCs w:val="28"/>
                <w:lang w:val="vi-VN"/>
              </w:rPr>
              <w:t xml:space="preserve">Từ 9 đến </w:t>
            </w:r>
            <w:r w:rsidR="00832FEE" w:rsidRPr="00136EA9">
              <w:rPr>
                <w:color w:val="000000" w:themeColor="text1"/>
                <w:sz w:val="28"/>
                <w:szCs w:val="28"/>
                <w:lang w:val="vi-VN"/>
              </w:rPr>
              <w:t>24</w:t>
            </w:r>
          </w:p>
        </w:tc>
        <w:tc>
          <w:tcPr>
            <w:tcW w:w="636" w:type="pct"/>
            <w:gridSpan w:val="2"/>
            <w:shd w:val="solid" w:color="FFFFFF" w:fill="auto"/>
            <w:tcMar>
              <w:top w:w="0" w:type="dxa"/>
              <w:left w:w="0" w:type="dxa"/>
              <w:bottom w:w="0" w:type="dxa"/>
              <w:right w:w="0" w:type="dxa"/>
            </w:tcMar>
            <w:vAlign w:val="center"/>
          </w:tcPr>
          <w:p w14:paraId="7A2F6A34" w14:textId="26614A80" w:rsidR="00137928" w:rsidRPr="00136EA9" w:rsidRDefault="00137928" w:rsidP="00CA4B28">
            <w:pPr>
              <w:spacing w:before="60" w:after="60"/>
              <w:jc w:val="both"/>
              <w:rPr>
                <w:color w:val="000000" w:themeColor="text1"/>
                <w:sz w:val="28"/>
                <w:szCs w:val="28"/>
              </w:rPr>
            </w:pPr>
            <w:proofErr w:type="spellStart"/>
            <w:ins w:id="367" w:author="Admin" w:date="2026-03-18T05:39:00Z">
              <w:r w:rsidRPr="00136EA9">
                <w:rPr>
                  <w:color w:val="000000" w:themeColor="text1"/>
                  <w:sz w:val="28"/>
                  <w:szCs w:val="28"/>
                </w:rPr>
                <w:t>Dự</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ins>
            <w:r w:rsidR="00173D80">
              <w:rPr>
                <w:color w:val="000000" w:themeColor="text1"/>
                <w:sz w:val="28"/>
                <w:szCs w:val="28"/>
                <w:lang w:val="vi-VN"/>
              </w:rPr>
              <w:t>t</w:t>
            </w:r>
            <w:proofErr w:type="spellStart"/>
            <w:ins w:id="368" w:author="Admin" w:date="2026-03-18T05:39:00Z">
              <w:r w:rsidRPr="00136EA9">
                <w:rPr>
                  <w:color w:val="000000" w:themeColor="text1"/>
                  <w:sz w:val="28"/>
                  <w:szCs w:val="28"/>
                </w:rPr>
                <w:t>hông</w:t>
              </w:r>
              <w:proofErr w:type="spellEnd"/>
              <w:r w:rsidRPr="00136EA9">
                <w:rPr>
                  <w:color w:val="000000" w:themeColor="text1"/>
                  <w:sz w:val="28"/>
                  <w:szCs w:val="28"/>
                </w:rPr>
                <w:t xml:space="preserve"> </w:t>
              </w:r>
              <w:proofErr w:type="spellStart"/>
              <w:r w:rsidRPr="00136EA9">
                <w:rPr>
                  <w:color w:val="000000" w:themeColor="text1"/>
                  <w:sz w:val="28"/>
                  <w:szCs w:val="28"/>
                </w:rPr>
                <w:t>tư</w:t>
              </w:r>
            </w:ins>
            <w:proofErr w:type="spellEnd"/>
          </w:p>
        </w:tc>
        <w:tc>
          <w:tcPr>
            <w:tcW w:w="581" w:type="pct"/>
            <w:shd w:val="solid" w:color="FFFFFF" w:fill="auto"/>
          </w:tcPr>
          <w:p w14:paraId="080A51AB" w14:textId="77777777" w:rsidR="00137928" w:rsidRPr="00136EA9" w:rsidRDefault="00137928" w:rsidP="00137928">
            <w:pPr>
              <w:spacing w:before="60" w:after="60"/>
              <w:jc w:val="center"/>
              <w:rPr>
                <w:color w:val="000000" w:themeColor="text1"/>
                <w:sz w:val="28"/>
                <w:szCs w:val="28"/>
              </w:rPr>
            </w:pPr>
          </w:p>
        </w:tc>
      </w:tr>
      <w:tr w:rsidR="00136EA9" w:rsidRPr="00136EA9" w14:paraId="47F866B0"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12114FAE" w14:textId="51A8C02A" w:rsidR="00137928" w:rsidRPr="00136EA9" w:rsidRDefault="00137928" w:rsidP="007D5C59">
            <w:pPr>
              <w:spacing w:before="60" w:after="60"/>
              <w:jc w:val="center"/>
              <w:rPr>
                <w:color w:val="000000" w:themeColor="text1"/>
                <w:sz w:val="28"/>
                <w:szCs w:val="28"/>
              </w:rPr>
            </w:pPr>
            <w:r w:rsidRPr="00136EA9">
              <w:rPr>
                <w:color w:val="000000" w:themeColor="text1"/>
                <w:sz w:val="28"/>
                <w:szCs w:val="28"/>
                <w:lang w:val="vi-VN"/>
              </w:rPr>
              <w:t>b</w:t>
            </w:r>
          </w:p>
        </w:tc>
        <w:tc>
          <w:tcPr>
            <w:tcW w:w="2396" w:type="pct"/>
            <w:shd w:val="solid" w:color="FFFFFF" w:fill="auto"/>
            <w:tcMar>
              <w:top w:w="0" w:type="dxa"/>
              <w:left w:w="0" w:type="dxa"/>
              <w:bottom w:w="0" w:type="dxa"/>
              <w:right w:w="0" w:type="dxa"/>
            </w:tcMar>
            <w:vAlign w:val="center"/>
          </w:tcPr>
          <w:p w14:paraId="3D2A7138" w14:textId="6BB3F625" w:rsidR="00137928" w:rsidRPr="00136EA9" w:rsidRDefault="00137928" w:rsidP="007D5C59">
            <w:pPr>
              <w:spacing w:before="60" w:after="60"/>
              <w:jc w:val="both"/>
              <w:rPr>
                <w:color w:val="000000" w:themeColor="text1"/>
                <w:sz w:val="28"/>
                <w:szCs w:val="28"/>
              </w:rPr>
            </w:pPr>
            <w:r w:rsidRPr="00136EA9">
              <w:rPr>
                <w:color w:val="000000" w:themeColor="text1"/>
                <w:sz w:val="28"/>
                <w:szCs w:val="28"/>
                <w:lang w:val="vi-VN"/>
              </w:rPr>
              <w:t>Tờ trình</w:t>
            </w:r>
          </w:p>
        </w:tc>
        <w:tc>
          <w:tcPr>
            <w:tcW w:w="758" w:type="pct"/>
            <w:gridSpan w:val="2"/>
            <w:shd w:val="solid" w:color="FFFFFF" w:fill="auto"/>
            <w:tcMar>
              <w:top w:w="0" w:type="dxa"/>
              <w:left w:w="0" w:type="dxa"/>
              <w:bottom w:w="0" w:type="dxa"/>
              <w:right w:w="0" w:type="dxa"/>
            </w:tcMar>
            <w:vAlign w:val="center"/>
          </w:tcPr>
          <w:p w14:paraId="2046553A" w14:textId="74CFE9EA" w:rsidR="00137928" w:rsidRPr="00136EA9" w:rsidRDefault="00137928" w:rsidP="00CA4B28">
            <w:pPr>
              <w:spacing w:before="60" w:after="60"/>
              <w:jc w:val="center"/>
              <w:rPr>
                <w:color w:val="000000" w:themeColor="text1"/>
                <w:sz w:val="28"/>
                <w:szCs w:val="28"/>
                <w:lang w:val="vi-VN"/>
              </w:rPr>
            </w:pPr>
            <w:r w:rsidRPr="00136EA9">
              <w:rPr>
                <w:color w:val="000000" w:themeColor="text1"/>
                <w:sz w:val="28"/>
                <w:szCs w:val="28"/>
                <w:lang w:val="vi-VN"/>
              </w:rPr>
              <w:t xml:space="preserve">Từ 6 đến </w:t>
            </w:r>
            <w:r w:rsidR="00832FEE" w:rsidRPr="00136EA9">
              <w:rPr>
                <w:color w:val="000000" w:themeColor="text1"/>
                <w:sz w:val="28"/>
                <w:szCs w:val="28"/>
                <w:lang w:val="vi-VN"/>
              </w:rPr>
              <w:t>18</w:t>
            </w:r>
          </w:p>
        </w:tc>
        <w:tc>
          <w:tcPr>
            <w:tcW w:w="636" w:type="pct"/>
            <w:gridSpan w:val="2"/>
            <w:shd w:val="solid" w:color="FFFFFF" w:fill="auto"/>
            <w:tcMar>
              <w:top w:w="0" w:type="dxa"/>
              <w:left w:w="0" w:type="dxa"/>
              <w:bottom w:w="0" w:type="dxa"/>
              <w:right w:w="0" w:type="dxa"/>
            </w:tcMar>
            <w:vAlign w:val="center"/>
          </w:tcPr>
          <w:p w14:paraId="45404A6B" w14:textId="3C03DEC8" w:rsidR="00137928" w:rsidRPr="00136EA9" w:rsidRDefault="00137928" w:rsidP="00CA4B28">
            <w:pPr>
              <w:spacing w:before="60" w:after="60"/>
              <w:jc w:val="both"/>
              <w:rPr>
                <w:color w:val="000000" w:themeColor="text1"/>
                <w:sz w:val="28"/>
                <w:szCs w:val="28"/>
              </w:rPr>
            </w:pPr>
            <w:r w:rsidRPr="00136EA9">
              <w:rPr>
                <w:color w:val="000000" w:themeColor="text1"/>
                <w:sz w:val="28"/>
                <w:szCs w:val="28"/>
                <w:lang w:val="vi-VN"/>
              </w:rPr>
              <w:t>Tờ trình được ban hành</w:t>
            </w:r>
          </w:p>
        </w:tc>
        <w:tc>
          <w:tcPr>
            <w:tcW w:w="581" w:type="pct"/>
            <w:shd w:val="solid" w:color="FFFFFF" w:fill="auto"/>
          </w:tcPr>
          <w:p w14:paraId="4E73B520" w14:textId="77777777" w:rsidR="00137928" w:rsidRPr="00136EA9" w:rsidRDefault="00137928" w:rsidP="00137928">
            <w:pPr>
              <w:spacing w:before="60" w:after="60"/>
              <w:jc w:val="center"/>
              <w:rPr>
                <w:color w:val="000000" w:themeColor="text1"/>
                <w:sz w:val="28"/>
                <w:szCs w:val="28"/>
              </w:rPr>
            </w:pPr>
          </w:p>
        </w:tc>
      </w:tr>
      <w:tr w:rsidR="00136EA9" w:rsidRPr="00136EA9" w14:paraId="7030411D"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343A1403" w14:textId="7B8665FC" w:rsidR="00137928" w:rsidRPr="00136EA9" w:rsidRDefault="00137928" w:rsidP="007D5C59">
            <w:pPr>
              <w:spacing w:before="60" w:after="60"/>
              <w:jc w:val="center"/>
              <w:rPr>
                <w:color w:val="000000" w:themeColor="text1"/>
                <w:sz w:val="28"/>
                <w:szCs w:val="28"/>
                <w:lang w:val="vi-VN"/>
              </w:rPr>
            </w:pPr>
            <w:r w:rsidRPr="00136EA9">
              <w:rPr>
                <w:color w:val="000000" w:themeColor="text1"/>
                <w:sz w:val="28"/>
                <w:szCs w:val="28"/>
                <w:lang w:val="vi-VN"/>
              </w:rPr>
              <w:t>c</w:t>
            </w:r>
          </w:p>
        </w:tc>
        <w:tc>
          <w:tcPr>
            <w:tcW w:w="2396" w:type="pct"/>
            <w:shd w:val="solid" w:color="FFFFFF" w:fill="auto"/>
            <w:tcMar>
              <w:top w:w="0" w:type="dxa"/>
              <w:left w:w="0" w:type="dxa"/>
              <w:bottom w:w="0" w:type="dxa"/>
              <w:right w:w="0" w:type="dxa"/>
            </w:tcMar>
            <w:vAlign w:val="center"/>
          </w:tcPr>
          <w:p w14:paraId="331E768E" w14:textId="6E0371C0" w:rsidR="00137928" w:rsidRPr="00136EA9" w:rsidRDefault="00137928" w:rsidP="007D5C59">
            <w:pPr>
              <w:spacing w:before="60" w:after="60"/>
              <w:jc w:val="both"/>
              <w:rPr>
                <w:color w:val="000000" w:themeColor="text1"/>
                <w:sz w:val="28"/>
                <w:szCs w:val="28"/>
                <w:lang w:val="vi-VN"/>
              </w:rPr>
            </w:pPr>
            <w:r w:rsidRPr="00136EA9">
              <w:rPr>
                <w:color w:val="000000" w:themeColor="text1"/>
                <w:sz w:val="28"/>
                <w:szCs w:val="28"/>
                <w:lang w:val="vi-VN"/>
              </w:rPr>
              <w:t>Bản đánh giá thủ tục hành chính, việc phân cấp, thực hiện nhiệm vụ, quyền hạn được phân cấp, việc ứng dụng, thúc đẩy phát triển khoa học, công nghệ, đổi mới sáng tạo và chuyển đổi số (nếu có)</w:t>
            </w:r>
          </w:p>
        </w:tc>
        <w:tc>
          <w:tcPr>
            <w:tcW w:w="758" w:type="pct"/>
            <w:gridSpan w:val="2"/>
            <w:shd w:val="solid" w:color="FFFFFF" w:fill="auto"/>
            <w:tcMar>
              <w:top w:w="0" w:type="dxa"/>
              <w:left w:w="0" w:type="dxa"/>
              <w:bottom w:w="0" w:type="dxa"/>
              <w:right w:w="0" w:type="dxa"/>
            </w:tcMar>
            <w:vAlign w:val="center"/>
          </w:tcPr>
          <w:p w14:paraId="32B6F9A8" w14:textId="340600C9" w:rsidR="00137928" w:rsidRPr="00136EA9" w:rsidRDefault="00137928" w:rsidP="00CA4B28">
            <w:pPr>
              <w:spacing w:before="60" w:after="60"/>
              <w:jc w:val="center"/>
              <w:rPr>
                <w:color w:val="000000" w:themeColor="text1"/>
                <w:sz w:val="28"/>
                <w:szCs w:val="28"/>
                <w:lang w:val="vi-VN"/>
              </w:rPr>
            </w:pPr>
            <w:r w:rsidRPr="00136EA9">
              <w:rPr>
                <w:color w:val="000000" w:themeColor="text1"/>
                <w:sz w:val="28"/>
                <w:szCs w:val="28"/>
                <w:lang w:val="vi-VN"/>
              </w:rPr>
              <w:t>Từ 3 đến 6</w:t>
            </w:r>
          </w:p>
        </w:tc>
        <w:tc>
          <w:tcPr>
            <w:tcW w:w="636" w:type="pct"/>
            <w:gridSpan w:val="2"/>
            <w:shd w:val="solid" w:color="FFFFFF" w:fill="auto"/>
            <w:tcMar>
              <w:top w:w="0" w:type="dxa"/>
              <w:left w:w="0" w:type="dxa"/>
              <w:bottom w:w="0" w:type="dxa"/>
              <w:right w:w="0" w:type="dxa"/>
            </w:tcMar>
            <w:vAlign w:val="center"/>
          </w:tcPr>
          <w:p w14:paraId="3094743B" w14:textId="152FC0AC" w:rsidR="00137928" w:rsidRPr="00136EA9" w:rsidRDefault="00137928" w:rsidP="00CA4B28">
            <w:pPr>
              <w:spacing w:before="60" w:after="60"/>
              <w:jc w:val="both"/>
              <w:rPr>
                <w:color w:val="000000" w:themeColor="text1"/>
                <w:sz w:val="28"/>
                <w:szCs w:val="28"/>
              </w:rPr>
            </w:pPr>
            <w:r w:rsidRPr="00136EA9">
              <w:rPr>
                <w:color w:val="000000" w:themeColor="text1"/>
                <w:sz w:val="28"/>
                <w:szCs w:val="28"/>
                <w:lang w:val="vi-VN"/>
              </w:rPr>
              <w:t>Báo cáo được ban hành</w:t>
            </w:r>
          </w:p>
        </w:tc>
        <w:tc>
          <w:tcPr>
            <w:tcW w:w="581" w:type="pct"/>
            <w:shd w:val="solid" w:color="FFFFFF" w:fill="auto"/>
          </w:tcPr>
          <w:p w14:paraId="4A3BB8E0" w14:textId="77777777" w:rsidR="00137928" w:rsidRPr="00136EA9" w:rsidRDefault="00137928" w:rsidP="00137928">
            <w:pPr>
              <w:spacing w:before="60" w:after="60"/>
              <w:jc w:val="center"/>
              <w:rPr>
                <w:color w:val="000000" w:themeColor="text1"/>
                <w:sz w:val="28"/>
                <w:szCs w:val="28"/>
              </w:rPr>
            </w:pPr>
          </w:p>
        </w:tc>
      </w:tr>
      <w:tr w:rsidR="00136EA9" w:rsidRPr="00136EA9" w14:paraId="57656377"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0BAE71A6" w14:textId="1F16E3B9" w:rsidR="00137928" w:rsidRPr="00136EA9" w:rsidRDefault="00137928" w:rsidP="00CA4B28">
            <w:pPr>
              <w:spacing w:before="60" w:after="60"/>
              <w:jc w:val="center"/>
              <w:rPr>
                <w:color w:val="000000" w:themeColor="text1"/>
                <w:sz w:val="28"/>
                <w:szCs w:val="28"/>
              </w:rPr>
            </w:pPr>
            <w:r w:rsidRPr="00136EA9">
              <w:rPr>
                <w:color w:val="000000" w:themeColor="text1"/>
                <w:sz w:val="28"/>
                <w:szCs w:val="28"/>
                <w:lang w:val="vi-VN"/>
              </w:rPr>
              <w:lastRenderedPageBreak/>
              <w:t>d</w:t>
            </w:r>
          </w:p>
        </w:tc>
        <w:tc>
          <w:tcPr>
            <w:tcW w:w="2396" w:type="pct"/>
            <w:shd w:val="solid" w:color="FFFFFF" w:fill="auto"/>
            <w:tcMar>
              <w:top w:w="0" w:type="dxa"/>
              <w:left w:w="0" w:type="dxa"/>
              <w:bottom w:w="0" w:type="dxa"/>
              <w:right w:w="0" w:type="dxa"/>
            </w:tcMar>
            <w:vAlign w:val="center"/>
          </w:tcPr>
          <w:p w14:paraId="3E4AA281" w14:textId="05D2D293" w:rsidR="00137928" w:rsidRPr="00136EA9" w:rsidRDefault="00137928" w:rsidP="00CA4B28">
            <w:pPr>
              <w:spacing w:before="60" w:after="60"/>
              <w:jc w:val="both"/>
              <w:rPr>
                <w:color w:val="000000" w:themeColor="text1"/>
                <w:sz w:val="28"/>
                <w:szCs w:val="28"/>
              </w:rPr>
            </w:pPr>
            <w:r w:rsidRPr="00136EA9">
              <w:rPr>
                <w:color w:val="000000" w:themeColor="text1"/>
                <w:sz w:val="28"/>
                <w:szCs w:val="28"/>
                <w:lang w:val="vi-VN"/>
              </w:rPr>
              <w:t>B</w:t>
            </w:r>
            <w:proofErr w:type="spellStart"/>
            <w:r w:rsidRPr="00136EA9">
              <w:rPr>
                <w:color w:val="000000" w:themeColor="text1"/>
                <w:sz w:val="28"/>
                <w:szCs w:val="28"/>
              </w:rPr>
              <w:t>ản</w:t>
            </w:r>
            <w:proofErr w:type="spellEnd"/>
            <w:r w:rsidRPr="00136EA9">
              <w:rPr>
                <w:color w:val="000000" w:themeColor="text1"/>
                <w:sz w:val="28"/>
                <w:szCs w:val="28"/>
              </w:rPr>
              <w:t xml:space="preserve"> so </w:t>
            </w:r>
            <w:proofErr w:type="spellStart"/>
            <w:r w:rsidRPr="00136EA9">
              <w:rPr>
                <w:color w:val="000000" w:themeColor="text1"/>
                <w:sz w:val="28"/>
                <w:szCs w:val="28"/>
              </w:rPr>
              <w:t>sánh</w:t>
            </w:r>
            <w:proofErr w:type="spellEnd"/>
            <w:r w:rsidRPr="00136EA9">
              <w:rPr>
                <w:color w:val="000000" w:themeColor="text1"/>
                <w:sz w:val="28"/>
                <w:szCs w:val="28"/>
              </w:rPr>
              <w:t xml:space="preserve">, </w:t>
            </w:r>
            <w:proofErr w:type="spellStart"/>
            <w:r w:rsidRPr="00136EA9">
              <w:rPr>
                <w:color w:val="000000" w:themeColor="text1"/>
                <w:sz w:val="28"/>
                <w:szCs w:val="28"/>
              </w:rPr>
              <w:t>thuyết</w:t>
            </w:r>
            <w:proofErr w:type="spellEnd"/>
            <w:r w:rsidRPr="00136EA9">
              <w:rPr>
                <w:color w:val="000000" w:themeColor="text1"/>
                <w:sz w:val="28"/>
                <w:szCs w:val="28"/>
              </w:rPr>
              <w:t xml:space="preserve"> </w:t>
            </w:r>
            <w:proofErr w:type="spellStart"/>
            <w:r w:rsidRPr="00136EA9">
              <w:rPr>
                <w:color w:val="000000" w:themeColor="text1"/>
                <w:sz w:val="28"/>
                <w:szCs w:val="28"/>
              </w:rPr>
              <w:t>minh</w:t>
            </w:r>
            <w:proofErr w:type="spellEnd"/>
            <w:r w:rsidRPr="00136EA9">
              <w:rPr>
                <w:color w:val="000000" w:themeColor="text1"/>
                <w:sz w:val="28"/>
                <w:szCs w:val="28"/>
              </w:rPr>
              <w:t xml:space="preserve"> </w:t>
            </w:r>
            <w:proofErr w:type="spellStart"/>
            <w:r w:rsidRPr="00136EA9">
              <w:rPr>
                <w:color w:val="000000" w:themeColor="text1"/>
                <w:sz w:val="28"/>
                <w:szCs w:val="28"/>
              </w:rPr>
              <w:t>dự</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r w:rsidRPr="00136EA9">
              <w:rPr>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5049075A" w14:textId="72956888" w:rsidR="00137928" w:rsidRPr="00136EA9" w:rsidRDefault="00137928" w:rsidP="00CA4B28">
            <w:pPr>
              <w:spacing w:before="60" w:after="60"/>
              <w:jc w:val="center"/>
              <w:rPr>
                <w:color w:val="000000" w:themeColor="text1"/>
                <w:sz w:val="28"/>
                <w:szCs w:val="28"/>
                <w:lang w:val="vi-VN"/>
              </w:rPr>
            </w:pPr>
            <w:r w:rsidRPr="00136EA9">
              <w:rPr>
                <w:color w:val="000000" w:themeColor="text1"/>
                <w:sz w:val="28"/>
                <w:szCs w:val="28"/>
                <w:lang w:val="vi-VN"/>
              </w:rPr>
              <w:t>Từ 3 đến 9</w:t>
            </w:r>
          </w:p>
        </w:tc>
        <w:tc>
          <w:tcPr>
            <w:tcW w:w="636" w:type="pct"/>
            <w:gridSpan w:val="2"/>
            <w:shd w:val="solid" w:color="FFFFFF" w:fill="auto"/>
            <w:tcMar>
              <w:top w:w="0" w:type="dxa"/>
              <w:left w:w="0" w:type="dxa"/>
              <w:bottom w:w="0" w:type="dxa"/>
              <w:right w:w="0" w:type="dxa"/>
            </w:tcMar>
          </w:tcPr>
          <w:p w14:paraId="1CABF565" w14:textId="1D60202C" w:rsidR="00137928" w:rsidRPr="00136EA9" w:rsidRDefault="00137928" w:rsidP="00CA4B28">
            <w:pPr>
              <w:spacing w:before="60" w:after="60"/>
              <w:jc w:val="both"/>
              <w:rPr>
                <w:color w:val="000000" w:themeColor="text1"/>
                <w:sz w:val="28"/>
                <w:szCs w:val="28"/>
              </w:rPr>
            </w:pPr>
            <w:r w:rsidRPr="00136EA9">
              <w:rPr>
                <w:color w:val="000000" w:themeColor="text1"/>
                <w:sz w:val="28"/>
                <w:szCs w:val="28"/>
                <w:lang w:val="vi-VN"/>
              </w:rPr>
              <w:t>Bản so sánh được ban hành</w:t>
            </w:r>
          </w:p>
        </w:tc>
        <w:tc>
          <w:tcPr>
            <w:tcW w:w="581" w:type="pct"/>
            <w:shd w:val="solid" w:color="FFFFFF" w:fill="auto"/>
          </w:tcPr>
          <w:p w14:paraId="0BF1D42C" w14:textId="77777777" w:rsidR="00137928" w:rsidRPr="00136EA9" w:rsidRDefault="00137928" w:rsidP="00137928">
            <w:pPr>
              <w:spacing w:before="60" w:after="60"/>
              <w:jc w:val="center"/>
              <w:rPr>
                <w:color w:val="000000" w:themeColor="text1"/>
                <w:sz w:val="28"/>
                <w:szCs w:val="28"/>
              </w:rPr>
            </w:pPr>
          </w:p>
        </w:tc>
      </w:tr>
      <w:tr w:rsidR="00136EA9" w:rsidRPr="00136EA9" w14:paraId="73A31F11"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24A13E46" w14:textId="0BBEF8F3" w:rsidR="00137928" w:rsidRPr="00136EA9" w:rsidRDefault="00137928" w:rsidP="00CA4B28">
            <w:pPr>
              <w:spacing w:before="60" w:after="60"/>
              <w:jc w:val="center"/>
              <w:rPr>
                <w:color w:val="000000" w:themeColor="text1"/>
                <w:sz w:val="28"/>
                <w:szCs w:val="28"/>
              </w:rPr>
            </w:pPr>
            <w:r w:rsidRPr="00136EA9">
              <w:rPr>
                <w:color w:val="000000" w:themeColor="text1"/>
                <w:sz w:val="28"/>
                <w:szCs w:val="28"/>
                <w:lang w:val="vi-VN"/>
              </w:rPr>
              <w:t>đ</w:t>
            </w:r>
          </w:p>
        </w:tc>
        <w:tc>
          <w:tcPr>
            <w:tcW w:w="2396" w:type="pct"/>
            <w:shd w:val="solid" w:color="FFFFFF" w:fill="auto"/>
            <w:tcMar>
              <w:top w:w="0" w:type="dxa"/>
              <w:left w:w="0" w:type="dxa"/>
              <w:bottom w:w="0" w:type="dxa"/>
              <w:right w:w="0" w:type="dxa"/>
            </w:tcMar>
            <w:vAlign w:val="center"/>
          </w:tcPr>
          <w:p w14:paraId="58DEBCF9" w14:textId="38614843" w:rsidR="00137928" w:rsidRPr="00136EA9" w:rsidRDefault="00137928" w:rsidP="00CA4B28">
            <w:pPr>
              <w:spacing w:before="60" w:after="60"/>
              <w:jc w:val="both"/>
              <w:rPr>
                <w:color w:val="000000" w:themeColor="text1"/>
                <w:sz w:val="28"/>
                <w:szCs w:val="28"/>
              </w:rPr>
            </w:pPr>
            <w:r w:rsidRPr="00136EA9">
              <w:rPr>
                <w:color w:val="000000" w:themeColor="text1"/>
                <w:sz w:val="28"/>
                <w:szCs w:val="28"/>
                <w:lang w:val="vi-VN"/>
              </w:rPr>
              <w:t>B</w:t>
            </w:r>
            <w:proofErr w:type="spellStart"/>
            <w:r w:rsidRPr="00136EA9">
              <w:rPr>
                <w:color w:val="000000" w:themeColor="text1"/>
                <w:sz w:val="28"/>
                <w:szCs w:val="28"/>
              </w:rPr>
              <w:t>áo</w:t>
            </w:r>
            <w:proofErr w:type="spellEnd"/>
            <w:r w:rsidRPr="00136EA9">
              <w:rPr>
                <w:color w:val="000000" w:themeColor="text1"/>
                <w:sz w:val="28"/>
                <w:szCs w:val="28"/>
              </w:rPr>
              <w:t xml:space="preserve"> </w:t>
            </w:r>
            <w:proofErr w:type="spellStart"/>
            <w:r w:rsidRPr="00136EA9">
              <w:rPr>
                <w:color w:val="000000" w:themeColor="text1"/>
                <w:sz w:val="28"/>
                <w:szCs w:val="28"/>
              </w:rPr>
              <w:t>cáo</w:t>
            </w:r>
            <w:proofErr w:type="spellEnd"/>
            <w:r w:rsidRPr="00136EA9">
              <w:rPr>
                <w:color w:val="000000" w:themeColor="text1"/>
                <w:sz w:val="28"/>
                <w:szCs w:val="28"/>
              </w:rPr>
              <w:t xml:space="preserve"> </w:t>
            </w:r>
            <w:proofErr w:type="spellStart"/>
            <w:r w:rsidRPr="00136EA9">
              <w:rPr>
                <w:color w:val="000000" w:themeColor="text1"/>
                <w:sz w:val="28"/>
                <w:szCs w:val="28"/>
              </w:rPr>
              <w:t>tổng</w:t>
            </w:r>
            <w:proofErr w:type="spellEnd"/>
            <w:r w:rsidRPr="00136EA9">
              <w:rPr>
                <w:color w:val="000000" w:themeColor="text1"/>
                <w:sz w:val="28"/>
                <w:szCs w:val="28"/>
              </w:rPr>
              <w:t xml:space="preserve"> </w:t>
            </w:r>
            <w:proofErr w:type="spellStart"/>
            <w:r w:rsidRPr="00136EA9">
              <w:rPr>
                <w:color w:val="000000" w:themeColor="text1"/>
                <w:sz w:val="28"/>
                <w:szCs w:val="28"/>
              </w:rPr>
              <w:t>kết</w:t>
            </w:r>
            <w:proofErr w:type="spellEnd"/>
            <w:r w:rsidRPr="00136EA9">
              <w:rPr>
                <w:color w:val="000000" w:themeColor="text1"/>
                <w:sz w:val="28"/>
                <w:szCs w:val="28"/>
              </w:rPr>
              <w:t xml:space="preserve"> </w:t>
            </w:r>
            <w:proofErr w:type="spellStart"/>
            <w:r w:rsidRPr="00136EA9">
              <w:rPr>
                <w:color w:val="000000" w:themeColor="text1"/>
                <w:sz w:val="28"/>
                <w:szCs w:val="28"/>
              </w:rPr>
              <w:t>việc</w:t>
            </w:r>
            <w:proofErr w:type="spellEnd"/>
            <w:r w:rsidRPr="00136EA9">
              <w:rPr>
                <w:color w:val="000000" w:themeColor="text1"/>
                <w:sz w:val="28"/>
                <w:szCs w:val="28"/>
              </w:rPr>
              <w:t xml:space="preserve"> </w:t>
            </w:r>
            <w:proofErr w:type="spellStart"/>
            <w:r w:rsidRPr="00136EA9">
              <w:rPr>
                <w:color w:val="000000" w:themeColor="text1"/>
                <w:sz w:val="28"/>
                <w:szCs w:val="28"/>
              </w:rPr>
              <w:t>thi</w:t>
            </w:r>
            <w:proofErr w:type="spellEnd"/>
            <w:r w:rsidRPr="00136EA9">
              <w:rPr>
                <w:color w:val="000000" w:themeColor="text1"/>
                <w:sz w:val="28"/>
                <w:szCs w:val="28"/>
              </w:rPr>
              <w:t xml:space="preserve"> </w:t>
            </w:r>
            <w:proofErr w:type="spellStart"/>
            <w:r w:rsidRPr="00136EA9">
              <w:rPr>
                <w:color w:val="000000" w:themeColor="text1"/>
                <w:sz w:val="28"/>
                <w:szCs w:val="28"/>
              </w:rPr>
              <w:t>hành</w:t>
            </w:r>
            <w:proofErr w:type="spellEnd"/>
            <w:r w:rsidRPr="00136EA9">
              <w:rPr>
                <w:color w:val="000000" w:themeColor="text1"/>
                <w:sz w:val="28"/>
                <w:szCs w:val="28"/>
              </w:rPr>
              <w:t xml:space="preserve"> </w:t>
            </w:r>
            <w:proofErr w:type="spellStart"/>
            <w:r w:rsidRPr="00136EA9">
              <w:rPr>
                <w:color w:val="000000" w:themeColor="text1"/>
                <w:sz w:val="28"/>
                <w:szCs w:val="28"/>
              </w:rPr>
              <w:t>pháp</w:t>
            </w:r>
            <w:proofErr w:type="spellEnd"/>
            <w:r w:rsidRPr="00136EA9">
              <w:rPr>
                <w:color w:val="000000" w:themeColor="text1"/>
                <w:sz w:val="28"/>
                <w:szCs w:val="28"/>
              </w:rPr>
              <w:t xml:space="preserve"> </w:t>
            </w:r>
            <w:proofErr w:type="spellStart"/>
            <w:r w:rsidRPr="00136EA9">
              <w:rPr>
                <w:color w:val="000000" w:themeColor="text1"/>
                <w:sz w:val="28"/>
                <w:szCs w:val="28"/>
              </w:rPr>
              <w:t>luật</w:t>
            </w:r>
            <w:proofErr w:type="spellEnd"/>
            <w:r w:rsidRPr="00136EA9">
              <w:rPr>
                <w:color w:val="000000" w:themeColor="text1"/>
                <w:sz w:val="28"/>
                <w:szCs w:val="28"/>
              </w:rPr>
              <w:t xml:space="preserve"> </w:t>
            </w:r>
            <w:proofErr w:type="spellStart"/>
            <w:r w:rsidRPr="00136EA9">
              <w:rPr>
                <w:color w:val="000000" w:themeColor="text1"/>
                <w:sz w:val="28"/>
                <w:szCs w:val="28"/>
              </w:rPr>
              <w:t>hoặc</w:t>
            </w:r>
            <w:proofErr w:type="spellEnd"/>
            <w:r w:rsidRPr="00136EA9">
              <w:rPr>
                <w:color w:val="000000" w:themeColor="text1"/>
                <w:sz w:val="28"/>
                <w:szCs w:val="28"/>
              </w:rPr>
              <w:t xml:space="preserve"> </w:t>
            </w:r>
            <w:proofErr w:type="spellStart"/>
            <w:r w:rsidRPr="00136EA9">
              <w:rPr>
                <w:color w:val="000000" w:themeColor="text1"/>
                <w:sz w:val="28"/>
                <w:szCs w:val="28"/>
              </w:rPr>
              <w:t>đánh</w:t>
            </w:r>
            <w:proofErr w:type="spellEnd"/>
            <w:r w:rsidRPr="00136EA9">
              <w:rPr>
                <w:color w:val="000000" w:themeColor="text1"/>
                <w:sz w:val="28"/>
                <w:szCs w:val="28"/>
              </w:rPr>
              <w:t xml:space="preserve"> </w:t>
            </w:r>
            <w:proofErr w:type="spellStart"/>
            <w:r w:rsidRPr="00136EA9">
              <w:rPr>
                <w:color w:val="000000" w:themeColor="text1"/>
                <w:sz w:val="28"/>
                <w:szCs w:val="28"/>
              </w:rPr>
              <w:t>giá</w:t>
            </w:r>
            <w:proofErr w:type="spellEnd"/>
            <w:r w:rsidRPr="00136EA9">
              <w:rPr>
                <w:color w:val="000000" w:themeColor="text1"/>
                <w:sz w:val="28"/>
                <w:szCs w:val="28"/>
              </w:rPr>
              <w:t xml:space="preserve"> </w:t>
            </w:r>
            <w:proofErr w:type="spellStart"/>
            <w:r w:rsidRPr="00136EA9">
              <w:rPr>
                <w:color w:val="000000" w:themeColor="text1"/>
                <w:sz w:val="28"/>
                <w:szCs w:val="28"/>
              </w:rPr>
              <w:t>thực</w:t>
            </w:r>
            <w:proofErr w:type="spellEnd"/>
            <w:r w:rsidRPr="00136EA9">
              <w:rPr>
                <w:color w:val="000000" w:themeColor="text1"/>
                <w:sz w:val="28"/>
                <w:szCs w:val="28"/>
              </w:rPr>
              <w:t xml:space="preserve"> </w:t>
            </w:r>
            <w:proofErr w:type="spellStart"/>
            <w:r w:rsidRPr="00136EA9">
              <w:rPr>
                <w:color w:val="000000" w:themeColor="text1"/>
                <w:sz w:val="28"/>
                <w:szCs w:val="28"/>
              </w:rPr>
              <w:t>trạng</w:t>
            </w:r>
            <w:proofErr w:type="spellEnd"/>
            <w:r w:rsidRPr="00136EA9">
              <w:rPr>
                <w:color w:val="000000" w:themeColor="text1"/>
                <w:sz w:val="28"/>
                <w:szCs w:val="28"/>
              </w:rPr>
              <w:t xml:space="preserve"> </w:t>
            </w:r>
            <w:proofErr w:type="spellStart"/>
            <w:r w:rsidRPr="00136EA9">
              <w:rPr>
                <w:color w:val="000000" w:themeColor="text1"/>
                <w:sz w:val="28"/>
                <w:szCs w:val="28"/>
              </w:rPr>
              <w:t>quan</w:t>
            </w:r>
            <w:proofErr w:type="spellEnd"/>
            <w:r w:rsidRPr="00136EA9">
              <w:rPr>
                <w:color w:val="000000" w:themeColor="text1"/>
                <w:sz w:val="28"/>
                <w:szCs w:val="28"/>
              </w:rPr>
              <w:t xml:space="preserve"> </w:t>
            </w:r>
            <w:proofErr w:type="spellStart"/>
            <w:r w:rsidRPr="00136EA9">
              <w:rPr>
                <w:color w:val="000000" w:themeColor="text1"/>
                <w:sz w:val="28"/>
                <w:szCs w:val="28"/>
              </w:rPr>
              <w:t>hệ</w:t>
            </w:r>
            <w:proofErr w:type="spellEnd"/>
            <w:r w:rsidRPr="00136EA9">
              <w:rPr>
                <w:color w:val="000000" w:themeColor="text1"/>
                <w:sz w:val="28"/>
                <w:szCs w:val="28"/>
              </w:rPr>
              <w:t xml:space="preserve"> </w:t>
            </w:r>
            <w:proofErr w:type="spellStart"/>
            <w:r w:rsidRPr="00136EA9">
              <w:rPr>
                <w:color w:val="000000" w:themeColor="text1"/>
                <w:sz w:val="28"/>
                <w:szCs w:val="28"/>
              </w:rPr>
              <w:t>xã</w:t>
            </w:r>
            <w:proofErr w:type="spellEnd"/>
            <w:r w:rsidRPr="00136EA9">
              <w:rPr>
                <w:color w:val="000000" w:themeColor="text1"/>
                <w:sz w:val="28"/>
                <w:szCs w:val="28"/>
              </w:rPr>
              <w:t xml:space="preserve"> </w:t>
            </w:r>
            <w:proofErr w:type="spellStart"/>
            <w:r w:rsidRPr="00136EA9">
              <w:rPr>
                <w:color w:val="000000" w:themeColor="text1"/>
                <w:sz w:val="28"/>
                <w:szCs w:val="28"/>
              </w:rPr>
              <w:t>hội</w:t>
            </w:r>
            <w:proofErr w:type="spellEnd"/>
            <w:r w:rsidRPr="00136EA9">
              <w:rPr>
                <w:color w:val="000000" w:themeColor="text1"/>
                <w:sz w:val="28"/>
                <w:szCs w:val="28"/>
              </w:rPr>
              <w:t xml:space="preserve"> </w:t>
            </w:r>
            <w:proofErr w:type="spellStart"/>
            <w:r w:rsidRPr="00136EA9">
              <w:rPr>
                <w:color w:val="000000" w:themeColor="text1"/>
                <w:sz w:val="28"/>
                <w:szCs w:val="28"/>
              </w:rPr>
              <w:t>liên</w:t>
            </w:r>
            <w:proofErr w:type="spellEnd"/>
            <w:r w:rsidRPr="00136EA9">
              <w:rPr>
                <w:color w:val="000000" w:themeColor="text1"/>
                <w:sz w:val="28"/>
                <w:szCs w:val="28"/>
              </w:rPr>
              <w:t xml:space="preserve"> </w:t>
            </w:r>
            <w:proofErr w:type="spellStart"/>
            <w:r w:rsidRPr="00136EA9">
              <w:rPr>
                <w:color w:val="000000" w:themeColor="text1"/>
                <w:sz w:val="28"/>
                <w:szCs w:val="28"/>
              </w:rPr>
              <w:t>quan</w:t>
            </w:r>
            <w:proofErr w:type="spellEnd"/>
            <w:r w:rsidRPr="00136EA9">
              <w:rPr>
                <w:color w:val="000000" w:themeColor="text1"/>
                <w:sz w:val="28"/>
                <w:szCs w:val="28"/>
              </w:rPr>
              <w:t xml:space="preserve"> </w:t>
            </w:r>
            <w:proofErr w:type="spellStart"/>
            <w:r w:rsidRPr="00136EA9">
              <w:rPr>
                <w:color w:val="000000" w:themeColor="text1"/>
                <w:sz w:val="28"/>
                <w:szCs w:val="28"/>
              </w:rPr>
              <w:t>đến</w:t>
            </w:r>
            <w:proofErr w:type="spellEnd"/>
            <w:r w:rsidRPr="00136EA9">
              <w:rPr>
                <w:color w:val="000000" w:themeColor="text1"/>
                <w:sz w:val="28"/>
                <w:szCs w:val="28"/>
              </w:rPr>
              <w:t xml:space="preserve"> </w:t>
            </w:r>
            <w:proofErr w:type="spellStart"/>
            <w:r w:rsidRPr="00136EA9">
              <w:rPr>
                <w:color w:val="000000" w:themeColor="text1"/>
                <w:sz w:val="28"/>
                <w:szCs w:val="28"/>
              </w:rPr>
              <w:t>dự</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lang w:val="vi-VN"/>
              </w:rPr>
              <w:t xml:space="preserve"> (nếu có)</w:t>
            </w:r>
          </w:p>
        </w:tc>
        <w:tc>
          <w:tcPr>
            <w:tcW w:w="758" w:type="pct"/>
            <w:gridSpan w:val="2"/>
            <w:shd w:val="solid" w:color="FFFFFF" w:fill="auto"/>
            <w:tcMar>
              <w:top w:w="0" w:type="dxa"/>
              <w:left w:w="0" w:type="dxa"/>
              <w:bottom w:w="0" w:type="dxa"/>
              <w:right w:w="0" w:type="dxa"/>
            </w:tcMar>
            <w:vAlign w:val="center"/>
          </w:tcPr>
          <w:p w14:paraId="7404897A" w14:textId="40D8487F" w:rsidR="00137928" w:rsidRPr="00136EA9" w:rsidRDefault="00137928" w:rsidP="00CA4B28">
            <w:pPr>
              <w:spacing w:before="60" w:after="60"/>
              <w:jc w:val="center"/>
              <w:rPr>
                <w:color w:val="000000" w:themeColor="text1"/>
                <w:sz w:val="28"/>
                <w:szCs w:val="28"/>
                <w:lang w:val="vi-VN"/>
              </w:rPr>
            </w:pPr>
            <w:r w:rsidRPr="00136EA9">
              <w:rPr>
                <w:color w:val="000000" w:themeColor="text1"/>
                <w:sz w:val="28"/>
                <w:szCs w:val="28"/>
                <w:lang w:val="vi-VN"/>
              </w:rPr>
              <w:t>Từ 3 đến 6</w:t>
            </w:r>
          </w:p>
        </w:tc>
        <w:tc>
          <w:tcPr>
            <w:tcW w:w="636" w:type="pct"/>
            <w:gridSpan w:val="2"/>
            <w:shd w:val="solid" w:color="FFFFFF" w:fill="auto"/>
            <w:tcMar>
              <w:top w:w="0" w:type="dxa"/>
              <w:left w:w="0" w:type="dxa"/>
              <w:bottom w:w="0" w:type="dxa"/>
              <w:right w:w="0" w:type="dxa"/>
            </w:tcMar>
          </w:tcPr>
          <w:p w14:paraId="6D1AF22C" w14:textId="071DFED8" w:rsidR="00137928" w:rsidRPr="00136EA9" w:rsidRDefault="00137928" w:rsidP="00CA4B28">
            <w:pPr>
              <w:spacing w:before="60" w:after="60"/>
              <w:jc w:val="both"/>
              <w:rPr>
                <w:color w:val="000000" w:themeColor="text1"/>
                <w:sz w:val="28"/>
                <w:szCs w:val="28"/>
              </w:rPr>
            </w:pPr>
            <w:r w:rsidRPr="00136EA9">
              <w:rPr>
                <w:color w:val="000000" w:themeColor="text1"/>
                <w:sz w:val="28"/>
                <w:szCs w:val="28"/>
                <w:lang w:val="vi-VN"/>
              </w:rPr>
              <w:t>Báo cáo được ban hành</w:t>
            </w:r>
          </w:p>
        </w:tc>
        <w:tc>
          <w:tcPr>
            <w:tcW w:w="581" w:type="pct"/>
            <w:shd w:val="solid" w:color="FFFFFF" w:fill="auto"/>
          </w:tcPr>
          <w:p w14:paraId="3DC96E8E" w14:textId="77777777" w:rsidR="00137928" w:rsidRPr="00136EA9" w:rsidRDefault="00137928" w:rsidP="00137928">
            <w:pPr>
              <w:spacing w:before="60" w:after="60"/>
              <w:jc w:val="center"/>
              <w:rPr>
                <w:color w:val="000000" w:themeColor="text1"/>
                <w:sz w:val="28"/>
                <w:szCs w:val="28"/>
              </w:rPr>
            </w:pPr>
          </w:p>
        </w:tc>
      </w:tr>
      <w:tr w:rsidR="00136EA9" w:rsidRPr="00136EA9" w14:paraId="7611D7A2"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0A5C76BC" w14:textId="24C66968" w:rsidR="00137928" w:rsidRPr="00136EA9" w:rsidRDefault="00137928" w:rsidP="00CA4B28">
            <w:pPr>
              <w:spacing w:before="60" w:after="60"/>
              <w:jc w:val="center"/>
              <w:rPr>
                <w:color w:val="000000" w:themeColor="text1"/>
                <w:sz w:val="28"/>
                <w:szCs w:val="28"/>
              </w:rPr>
            </w:pPr>
            <w:r w:rsidRPr="00136EA9">
              <w:rPr>
                <w:color w:val="000000" w:themeColor="text1"/>
                <w:sz w:val="28"/>
                <w:szCs w:val="28"/>
                <w:lang w:val="vi-VN"/>
              </w:rPr>
              <w:t>e</w:t>
            </w:r>
          </w:p>
        </w:tc>
        <w:tc>
          <w:tcPr>
            <w:tcW w:w="2396" w:type="pct"/>
            <w:shd w:val="solid" w:color="FFFFFF" w:fill="auto"/>
            <w:tcMar>
              <w:top w:w="0" w:type="dxa"/>
              <w:left w:w="0" w:type="dxa"/>
              <w:bottom w:w="0" w:type="dxa"/>
              <w:right w:w="0" w:type="dxa"/>
            </w:tcMar>
            <w:vAlign w:val="center"/>
          </w:tcPr>
          <w:p w14:paraId="1843C831" w14:textId="7C22F7C6" w:rsidR="00137928" w:rsidRPr="00136EA9" w:rsidRDefault="00137928" w:rsidP="00CA4B28">
            <w:pPr>
              <w:spacing w:before="60" w:after="60"/>
              <w:jc w:val="both"/>
              <w:rPr>
                <w:color w:val="000000" w:themeColor="text1"/>
                <w:sz w:val="28"/>
                <w:szCs w:val="28"/>
              </w:rPr>
            </w:pPr>
            <w:r w:rsidRPr="00136EA9">
              <w:rPr>
                <w:color w:val="000000" w:themeColor="text1"/>
                <w:sz w:val="28"/>
                <w:szCs w:val="28"/>
                <w:lang w:val="vi-VN"/>
              </w:rPr>
              <w:t>Bản tổng hợp ý kiến, tiếp thu, giải trình ý kiến góp ý</w:t>
            </w:r>
          </w:p>
        </w:tc>
        <w:tc>
          <w:tcPr>
            <w:tcW w:w="758" w:type="pct"/>
            <w:gridSpan w:val="2"/>
            <w:shd w:val="solid" w:color="FFFFFF" w:fill="auto"/>
            <w:tcMar>
              <w:top w:w="0" w:type="dxa"/>
              <w:left w:w="0" w:type="dxa"/>
              <w:bottom w:w="0" w:type="dxa"/>
              <w:right w:w="0" w:type="dxa"/>
            </w:tcMar>
            <w:vAlign w:val="center"/>
          </w:tcPr>
          <w:p w14:paraId="7B63B49F" w14:textId="00DF0DA0" w:rsidR="00137928" w:rsidRPr="00136EA9" w:rsidRDefault="00137928" w:rsidP="00CA4B28">
            <w:pPr>
              <w:spacing w:before="60" w:after="60"/>
              <w:jc w:val="center"/>
              <w:rPr>
                <w:color w:val="000000" w:themeColor="text1"/>
                <w:sz w:val="28"/>
                <w:szCs w:val="28"/>
                <w:lang w:val="vi-VN"/>
              </w:rPr>
            </w:pPr>
            <w:r w:rsidRPr="00136EA9">
              <w:rPr>
                <w:color w:val="000000" w:themeColor="text1"/>
                <w:sz w:val="28"/>
                <w:szCs w:val="28"/>
                <w:lang w:val="vi-VN"/>
              </w:rPr>
              <w:t>Từ 3 đến 9</w:t>
            </w:r>
          </w:p>
        </w:tc>
        <w:tc>
          <w:tcPr>
            <w:tcW w:w="636" w:type="pct"/>
            <w:gridSpan w:val="2"/>
            <w:shd w:val="solid" w:color="FFFFFF" w:fill="auto"/>
            <w:tcMar>
              <w:top w:w="0" w:type="dxa"/>
              <w:left w:w="0" w:type="dxa"/>
              <w:bottom w:w="0" w:type="dxa"/>
              <w:right w:w="0" w:type="dxa"/>
            </w:tcMar>
          </w:tcPr>
          <w:p w14:paraId="3B153A23" w14:textId="5A21A468" w:rsidR="00137928" w:rsidRPr="00136EA9" w:rsidRDefault="00137928" w:rsidP="00CA4B28">
            <w:pPr>
              <w:spacing w:before="60" w:after="60"/>
              <w:jc w:val="both"/>
              <w:rPr>
                <w:color w:val="000000" w:themeColor="text1"/>
                <w:sz w:val="28"/>
                <w:szCs w:val="28"/>
                <w:lang w:val="vi-VN"/>
              </w:rPr>
            </w:pPr>
            <w:r w:rsidRPr="00136EA9">
              <w:rPr>
                <w:color w:val="000000" w:themeColor="text1"/>
                <w:sz w:val="28"/>
                <w:szCs w:val="28"/>
                <w:lang w:val="vi-VN"/>
              </w:rPr>
              <w:t>Bản tổng hợp được ban hành</w:t>
            </w:r>
          </w:p>
        </w:tc>
        <w:tc>
          <w:tcPr>
            <w:tcW w:w="581" w:type="pct"/>
            <w:shd w:val="solid" w:color="FFFFFF" w:fill="auto"/>
          </w:tcPr>
          <w:p w14:paraId="38642CA7" w14:textId="77777777" w:rsidR="00137928" w:rsidRPr="00136EA9" w:rsidRDefault="00137928" w:rsidP="00137928">
            <w:pPr>
              <w:spacing w:before="60" w:after="60"/>
              <w:jc w:val="center"/>
              <w:rPr>
                <w:color w:val="000000" w:themeColor="text1"/>
                <w:sz w:val="28"/>
                <w:szCs w:val="28"/>
                <w:lang w:val="vi-VN"/>
              </w:rPr>
            </w:pPr>
          </w:p>
        </w:tc>
      </w:tr>
      <w:tr w:rsidR="00136EA9" w:rsidRPr="00136EA9" w14:paraId="2C85F24E"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7AD5F7AE" w14:textId="2D45C4BC" w:rsidR="00137928" w:rsidRPr="00136EA9" w:rsidRDefault="00137928" w:rsidP="00CA4B28">
            <w:pPr>
              <w:spacing w:before="60" w:after="60"/>
              <w:jc w:val="center"/>
              <w:rPr>
                <w:color w:val="000000" w:themeColor="text1"/>
                <w:sz w:val="28"/>
                <w:szCs w:val="28"/>
              </w:rPr>
            </w:pPr>
            <w:r w:rsidRPr="00136EA9">
              <w:rPr>
                <w:color w:val="000000" w:themeColor="text1"/>
                <w:sz w:val="28"/>
                <w:szCs w:val="28"/>
                <w:lang w:val="vi-VN"/>
              </w:rPr>
              <w:t>1.2.2</w:t>
            </w:r>
          </w:p>
        </w:tc>
        <w:tc>
          <w:tcPr>
            <w:tcW w:w="2396" w:type="pct"/>
            <w:shd w:val="solid" w:color="FFFFFF" w:fill="auto"/>
            <w:tcMar>
              <w:top w:w="0" w:type="dxa"/>
              <w:left w:w="0" w:type="dxa"/>
              <w:bottom w:w="0" w:type="dxa"/>
              <w:right w:w="0" w:type="dxa"/>
            </w:tcMar>
            <w:vAlign w:val="center"/>
          </w:tcPr>
          <w:p w14:paraId="7D8BC6EB" w14:textId="026941F7" w:rsidR="00137928" w:rsidRPr="00136EA9" w:rsidRDefault="00137928" w:rsidP="00CA4B28">
            <w:pPr>
              <w:spacing w:before="60" w:after="60"/>
              <w:jc w:val="both"/>
              <w:rPr>
                <w:color w:val="000000" w:themeColor="text1"/>
                <w:sz w:val="28"/>
                <w:szCs w:val="28"/>
              </w:rPr>
            </w:pPr>
            <w:r w:rsidRPr="00136EA9">
              <w:rPr>
                <w:color w:val="000000" w:themeColor="text1"/>
                <w:sz w:val="28"/>
                <w:szCs w:val="28"/>
                <w:lang w:val="vi-VN"/>
              </w:rPr>
              <w:t>Tổ chức điều tra, khảo sát thực tế, hội thảo, tọa đàm</w:t>
            </w:r>
            <w:r w:rsidR="00F82C6B" w:rsidRPr="00136EA9">
              <w:rPr>
                <w:color w:val="000000" w:themeColor="text1"/>
                <w:sz w:val="28"/>
                <w:szCs w:val="28"/>
                <w:lang w:val="vi-VN"/>
              </w:rPr>
              <w:t xml:space="preserve"> về các nội dung liên quan đến nội dung thông tư</w:t>
            </w:r>
            <w:r w:rsidRPr="00136EA9">
              <w:rPr>
                <w:color w:val="000000" w:themeColor="text1"/>
                <w:sz w:val="28"/>
                <w:szCs w:val="28"/>
                <w:lang w:val="vi-VN"/>
              </w:rPr>
              <w:t xml:space="preserve"> (nếu có)</w:t>
            </w:r>
          </w:p>
        </w:tc>
        <w:tc>
          <w:tcPr>
            <w:tcW w:w="758" w:type="pct"/>
            <w:gridSpan w:val="2"/>
            <w:shd w:val="solid" w:color="FFFFFF" w:fill="auto"/>
            <w:tcMar>
              <w:top w:w="0" w:type="dxa"/>
              <w:left w:w="0" w:type="dxa"/>
              <w:bottom w:w="0" w:type="dxa"/>
              <w:right w:w="0" w:type="dxa"/>
            </w:tcMar>
            <w:vAlign w:val="center"/>
          </w:tcPr>
          <w:p w14:paraId="765B172F" w14:textId="5F090631" w:rsidR="00137928" w:rsidRPr="00136EA9" w:rsidRDefault="00137928" w:rsidP="00CA4B28">
            <w:pPr>
              <w:spacing w:before="60" w:after="60"/>
              <w:jc w:val="center"/>
              <w:rPr>
                <w:color w:val="000000" w:themeColor="text1"/>
                <w:sz w:val="28"/>
                <w:szCs w:val="28"/>
                <w:lang w:val="vi-VN"/>
              </w:rPr>
            </w:pPr>
            <w:r w:rsidRPr="00136EA9">
              <w:rPr>
                <w:color w:val="000000" w:themeColor="text1"/>
                <w:sz w:val="28"/>
                <w:szCs w:val="28"/>
                <w:lang w:val="vi-VN"/>
              </w:rPr>
              <w:t>6</w:t>
            </w:r>
            <w:r w:rsidRPr="00136EA9">
              <w:rPr>
                <w:rStyle w:val="FootnoteReference"/>
                <w:color w:val="000000" w:themeColor="text1"/>
                <w:sz w:val="28"/>
                <w:szCs w:val="28"/>
                <w:lang w:val="vi-VN"/>
              </w:rPr>
              <w:footnoteReference w:id="8"/>
            </w:r>
          </w:p>
        </w:tc>
        <w:tc>
          <w:tcPr>
            <w:tcW w:w="636" w:type="pct"/>
            <w:gridSpan w:val="2"/>
            <w:shd w:val="solid" w:color="FFFFFF" w:fill="auto"/>
            <w:tcMar>
              <w:top w:w="0" w:type="dxa"/>
              <w:left w:w="0" w:type="dxa"/>
              <w:bottom w:w="0" w:type="dxa"/>
              <w:right w:w="0" w:type="dxa"/>
            </w:tcMar>
          </w:tcPr>
          <w:p w14:paraId="1F9562FB" w14:textId="43CDA4B0" w:rsidR="00137928" w:rsidRPr="00136EA9" w:rsidRDefault="00137928" w:rsidP="00CA4B28">
            <w:pPr>
              <w:spacing w:before="60" w:after="60"/>
              <w:jc w:val="both"/>
              <w:rPr>
                <w:color w:val="000000" w:themeColor="text1"/>
                <w:sz w:val="28"/>
                <w:szCs w:val="28"/>
                <w:lang w:val="vi-VN"/>
              </w:rPr>
            </w:pPr>
            <w:r w:rsidRPr="00136EA9">
              <w:rPr>
                <w:color w:val="000000" w:themeColor="text1"/>
                <w:sz w:val="28"/>
                <w:szCs w:val="28"/>
                <w:shd w:val="clear" w:color="auto" w:fill="FFFFFF"/>
                <w:lang w:val="vi-VN"/>
              </w:rPr>
              <w:t>Báo cáo kết quả điều tra, khảo sát thực tế; báo cáo kết quả hội thảo, tọa đàm</w:t>
            </w:r>
          </w:p>
        </w:tc>
        <w:tc>
          <w:tcPr>
            <w:tcW w:w="581" w:type="pct"/>
            <w:shd w:val="solid" w:color="FFFFFF" w:fill="auto"/>
          </w:tcPr>
          <w:p w14:paraId="4103093B" w14:textId="77777777" w:rsidR="00137928" w:rsidRPr="00136EA9" w:rsidRDefault="00137928" w:rsidP="00137928">
            <w:pPr>
              <w:spacing w:before="60" w:after="60"/>
              <w:jc w:val="center"/>
              <w:rPr>
                <w:color w:val="000000" w:themeColor="text1"/>
                <w:sz w:val="28"/>
                <w:szCs w:val="28"/>
                <w:lang w:val="vi-VN"/>
              </w:rPr>
            </w:pPr>
          </w:p>
        </w:tc>
      </w:tr>
      <w:tr w:rsidR="00136EA9" w:rsidRPr="00136EA9" w14:paraId="6581E556"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5F994225" w14:textId="4333C78F" w:rsidR="00137928" w:rsidRPr="00136EA9" w:rsidRDefault="00137928" w:rsidP="00CA4B28">
            <w:pPr>
              <w:spacing w:before="60" w:after="60"/>
              <w:jc w:val="center"/>
              <w:rPr>
                <w:color w:val="000000" w:themeColor="text1"/>
                <w:sz w:val="28"/>
                <w:szCs w:val="28"/>
              </w:rPr>
            </w:pPr>
            <w:r w:rsidRPr="00136EA9">
              <w:rPr>
                <w:color w:val="000000" w:themeColor="text1"/>
                <w:sz w:val="28"/>
                <w:szCs w:val="28"/>
                <w:lang w:val="vi-VN"/>
              </w:rPr>
              <w:t>1.2.3</w:t>
            </w:r>
          </w:p>
        </w:tc>
        <w:tc>
          <w:tcPr>
            <w:tcW w:w="2396" w:type="pct"/>
            <w:shd w:val="solid" w:color="FFFFFF" w:fill="auto"/>
            <w:tcMar>
              <w:top w:w="0" w:type="dxa"/>
              <w:left w:w="0" w:type="dxa"/>
              <w:bottom w:w="0" w:type="dxa"/>
              <w:right w:w="0" w:type="dxa"/>
            </w:tcMar>
            <w:vAlign w:val="center"/>
          </w:tcPr>
          <w:p w14:paraId="158B7D1B" w14:textId="5DB9C5D8" w:rsidR="00137928" w:rsidRPr="00136EA9" w:rsidRDefault="00137928" w:rsidP="00CA4B28">
            <w:pPr>
              <w:spacing w:before="60" w:after="60"/>
              <w:jc w:val="both"/>
              <w:rPr>
                <w:color w:val="000000" w:themeColor="text1"/>
                <w:sz w:val="28"/>
                <w:szCs w:val="28"/>
              </w:rPr>
            </w:pPr>
            <w:r w:rsidRPr="00136EA9">
              <w:rPr>
                <w:color w:val="000000" w:themeColor="text1"/>
                <w:sz w:val="28"/>
                <w:szCs w:val="28"/>
                <w:lang w:val="vi-VN"/>
              </w:rPr>
              <w:t>Tổ chức họp</w:t>
            </w:r>
            <w:r w:rsidR="00E70CF5" w:rsidRPr="00136EA9">
              <w:rPr>
                <w:color w:val="000000" w:themeColor="text1"/>
                <w:sz w:val="28"/>
                <w:szCs w:val="28"/>
              </w:rPr>
              <w:t xml:space="preserve"> </w:t>
            </w:r>
            <w:proofErr w:type="spellStart"/>
            <w:r w:rsidR="00E70CF5" w:rsidRPr="00136EA9">
              <w:rPr>
                <w:color w:val="000000" w:themeColor="text1"/>
                <w:sz w:val="28"/>
                <w:szCs w:val="28"/>
              </w:rPr>
              <w:t>xây</w:t>
            </w:r>
            <w:proofErr w:type="spellEnd"/>
            <w:r w:rsidR="00E70CF5" w:rsidRPr="00136EA9">
              <w:rPr>
                <w:color w:val="000000" w:themeColor="text1"/>
                <w:sz w:val="28"/>
                <w:szCs w:val="28"/>
              </w:rPr>
              <w:t xml:space="preserve"> </w:t>
            </w:r>
            <w:proofErr w:type="spellStart"/>
            <w:r w:rsidR="00E70CF5" w:rsidRPr="00136EA9">
              <w:rPr>
                <w:color w:val="000000" w:themeColor="text1"/>
                <w:sz w:val="28"/>
                <w:szCs w:val="28"/>
              </w:rPr>
              <w:t>dựng</w:t>
            </w:r>
            <w:proofErr w:type="spellEnd"/>
            <w:r w:rsidR="00E70CF5" w:rsidRPr="00136EA9">
              <w:rPr>
                <w:color w:val="000000" w:themeColor="text1"/>
                <w:sz w:val="28"/>
                <w:szCs w:val="28"/>
              </w:rPr>
              <w:t xml:space="preserve"> </w:t>
            </w:r>
            <w:proofErr w:type="spellStart"/>
            <w:r w:rsidR="00E70CF5" w:rsidRPr="00136EA9">
              <w:rPr>
                <w:color w:val="000000" w:themeColor="text1"/>
                <w:sz w:val="28"/>
                <w:szCs w:val="28"/>
              </w:rPr>
              <w:t>thông</w:t>
            </w:r>
            <w:proofErr w:type="spellEnd"/>
            <w:r w:rsidR="00E70CF5" w:rsidRPr="00136EA9">
              <w:rPr>
                <w:color w:val="000000" w:themeColor="text1"/>
                <w:sz w:val="28"/>
                <w:szCs w:val="28"/>
              </w:rPr>
              <w:t xml:space="preserve"> </w:t>
            </w:r>
            <w:proofErr w:type="spellStart"/>
            <w:r w:rsidR="00E70CF5" w:rsidRPr="00136EA9">
              <w:rPr>
                <w:color w:val="000000" w:themeColor="text1"/>
                <w:sz w:val="28"/>
                <w:szCs w:val="28"/>
              </w:rPr>
              <w:t>tư</w:t>
            </w:r>
            <w:proofErr w:type="spellEnd"/>
          </w:p>
        </w:tc>
        <w:tc>
          <w:tcPr>
            <w:tcW w:w="758" w:type="pct"/>
            <w:gridSpan w:val="2"/>
            <w:shd w:val="solid" w:color="FFFFFF" w:fill="auto"/>
            <w:tcMar>
              <w:top w:w="0" w:type="dxa"/>
              <w:left w:w="0" w:type="dxa"/>
              <w:bottom w:w="0" w:type="dxa"/>
              <w:right w:w="0" w:type="dxa"/>
            </w:tcMar>
            <w:vAlign w:val="center"/>
          </w:tcPr>
          <w:p w14:paraId="234B2B5C" w14:textId="5A7F2B69" w:rsidR="00137928" w:rsidRPr="00136EA9" w:rsidRDefault="00137928" w:rsidP="00CA4B28">
            <w:pPr>
              <w:spacing w:before="60" w:after="60"/>
              <w:jc w:val="center"/>
              <w:rPr>
                <w:color w:val="000000" w:themeColor="text1"/>
                <w:sz w:val="28"/>
                <w:szCs w:val="28"/>
                <w:lang w:val="vi-VN"/>
              </w:rPr>
            </w:pPr>
            <w:r w:rsidRPr="00136EA9">
              <w:rPr>
                <w:color w:val="000000" w:themeColor="text1"/>
                <w:sz w:val="28"/>
                <w:szCs w:val="28"/>
                <w:lang w:val="vi-VN"/>
              </w:rPr>
              <w:t>6</w:t>
            </w:r>
            <w:r w:rsidR="00E70CF5" w:rsidRPr="00136EA9">
              <w:rPr>
                <w:rStyle w:val="FootnoteReference"/>
                <w:color w:val="000000" w:themeColor="text1"/>
              </w:rPr>
              <w:t>8</w:t>
            </w:r>
          </w:p>
        </w:tc>
        <w:tc>
          <w:tcPr>
            <w:tcW w:w="636" w:type="pct"/>
            <w:gridSpan w:val="2"/>
            <w:shd w:val="solid" w:color="FFFFFF" w:fill="auto"/>
            <w:tcMar>
              <w:top w:w="0" w:type="dxa"/>
              <w:left w:w="0" w:type="dxa"/>
              <w:bottom w:w="0" w:type="dxa"/>
              <w:right w:w="0" w:type="dxa"/>
            </w:tcMar>
          </w:tcPr>
          <w:p w14:paraId="15CB24E4" w14:textId="0211B433" w:rsidR="00137928" w:rsidRPr="00136EA9" w:rsidRDefault="00137928" w:rsidP="00CA4B28">
            <w:pPr>
              <w:spacing w:before="60" w:after="60"/>
              <w:jc w:val="both"/>
              <w:rPr>
                <w:color w:val="000000" w:themeColor="text1"/>
                <w:sz w:val="28"/>
                <w:szCs w:val="28"/>
              </w:rPr>
            </w:pPr>
            <w:r w:rsidRPr="00136EA9">
              <w:rPr>
                <w:color w:val="000000" w:themeColor="text1"/>
                <w:sz w:val="28"/>
                <w:szCs w:val="28"/>
                <w:lang w:val="vi-VN"/>
              </w:rPr>
              <w:t>Biên bản họp</w:t>
            </w:r>
          </w:p>
        </w:tc>
        <w:tc>
          <w:tcPr>
            <w:tcW w:w="581" w:type="pct"/>
            <w:shd w:val="solid" w:color="FFFFFF" w:fill="auto"/>
          </w:tcPr>
          <w:p w14:paraId="2D5308B5" w14:textId="77777777" w:rsidR="00137928" w:rsidRPr="00136EA9" w:rsidRDefault="00137928" w:rsidP="00137928">
            <w:pPr>
              <w:spacing w:before="60" w:after="60"/>
              <w:jc w:val="center"/>
              <w:rPr>
                <w:color w:val="000000" w:themeColor="text1"/>
                <w:sz w:val="28"/>
                <w:szCs w:val="28"/>
              </w:rPr>
            </w:pPr>
          </w:p>
        </w:tc>
      </w:tr>
      <w:tr w:rsidR="00136EA9" w:rsidRPr="00136EA9" w14:paraId="4978479E" w14:textId="0015CD5E" w:rsidTr="00CA4B28">
        <w:trPr>
          <w:gridAfter w:val="1"/>
          <w:wAfter w:w="4" w:type="pct"/>
          <w:ins w:id="369" w:author="Admin" w:date="2026-03-18T05:46:00Z"/>
        </w:trPr>
        <w:tc>
          <w:tcPr>
            <w:tcW w:w="624" w:type="pct"/>
            <w:shd w:val="solid" w:color="FFFFFF" w:fill="auto"/>
            <w:tcMar>
              <w:top w:w="0" w:type="dxa"/>
              <w:left w:w="0" w:type="dxa"/>
              <w:bottom w:w="0" w:type="dxa"/>
              <w:right w:w="0" w:type="dxa"/>
            </w:tcMar>
            <w:vAlign w:val="center"/>
          </w:tcPr>
          <w:p w14:paraId="037F7688" w14:textId="73A48B89" w:rsidR="00137928" w:rsidRPr="00136EA9" w:rsidRDefault="00137928" w:rsidP="00CA4B28">
            <w:pPr>
              <w:spacing w:before="60" w:after="60"/>
              <w:jc w:val="center"/>
              <w:rPr>
                <w:ins w:id="370" w:author="Admin" w:date="2026-03-18T05:46:00Z"/>
                <w:color w:val="000000" w:themeColor="text1"/>
                <w:sz w:val="28"/>
                <w:szCs w:val="28"/>
              </w:rPr>
            </w:pPr>
            <w:r w:rsidRPr="00136EA9">
              <w:rPr>
                <w:color w:val="000000" w:themeColor="text1"/>
                <w:sz w:val="28"/>
                <w:szCs w:val="28"/>
                <w:lang w:val="vi-VN"/>
              </w:rPr>
              <w:t>1.2.4</w:t>
            </w:r>
          </w:p>
        </w:tc>
        <w:tc>
          <w:tcPr>
            <w:tcW w:w="2396" w:type="pct"/>
            <w:shd w:val="solid" w:color="FFFFFF" w:fill="auto"/>
            <w:tcMar>
              <w:top w:w="0" w:type="dxa"/>
              <w:left w:w="0" w:type="dxa"/>
              <w:bottom w:w="0" w:type="dxa"/>
              <w:right w:w="0" w:type="dxa"/>
            </w:tcMar>
            <w:vAlign w:val="center"/>
          </w:tcPr>
          <w:p w14:paraId="4BF2FDD2" w14:textId="6B2C1C5C" w:rsidR="00137928" w:rsidRPr="00136EA9" w:rsidRDefault="00137928" w:rsidP="00CA4B28">
            <w:pPr>
              <w:spacing w:before="60" w:after="60"/>
              <w:jc w:val="both"/>
              <w:rPr>
                <w:ins w:id="371" w:author="Admin" w:date="2026-03-18T05:46:00Z"/>
                <w:color w:val="000000" w:themeColor="text1"/>
                <w:sz w:val="28"/>
                <w:szCs w:val="28"/>
              </w:rPr>
            </w:pPr>
            <w:r w:rsidRPr="00136EA9">
              <w:rPr>
                <w:color w:val="000000" w:themeColor="text1"/>
                <w:sz w:val="28"/>
                <w:szCs w:val="28"/>
                <w:lang w:val="vi-VN"/>
              </w:rPr>
              <w:t>Thuê chuyên gia, tổ chức tư vấn</w:t>
            </w:r>
          </w:p>
        </w:tc>
        <w:tc>
          <w:tcPr>
            <w:tcW w:w="758" w:type="pct"/>
            <w:gridSpan w:val="2"/>
            <w:shd w:val="solid" w:color="FFFFFF" w:fill="auto"/>
            <w:tcMar>
              <w:top w:w="0" w:type="dxa"/>
              <w:left w:w="0" w:type="dxa"/>
              <w:bottom w:w="0" w:type="dxa"/>
              <w:right w:w="0" w:type="dxa"/>
            </w:tcMar>
          </w:tcPr>
          <w:p w14:paraId="440046E4" w14:textId="5EF72A38" w:rsidR="00137928" w:rsidRPr="00136EA9" w:rsidRDefault="00137928" w:rsidP="00CA4B28">
            <w:pPr>
              <w:spacing w:before="60" w:after="60"/>
              <w:jc w:val="both"/>
              <w:rPr>
                <w:ins w:id="372" w:author="Admin" w:date="2026-03-18T05:46:00Z"/>
                <w:color w:val="000000" w:themeColor="text1"/>
                <w:sz w:val="28"/>
                <w:szCs w:val="28"/>
              </w:rPr>
            </w:pPr>
            <w:r w:rsidRPr="00136EA9">
              <w:rPr>
                <w:color w:val="000000" w:themeColor="text1"/>
                <w:sz w:val="28"/>
                <w:szCs w:val="28"/>
                <w:lang w:val="vi-VN"/>
              </w:rPr>
              <w:t>Tối đa không quá 10% tổng mức chi cho hoạt động, nhiệm vụ</w:t>
            </w:r>
          </w:p>
        </w:tc>
        <w:tc>
          <w:tcPr>
            <w:tcW w:w="636" w:type="pct"/>
            <w:gridSpan w:val="2"/>
            <w:shd w:val="solid" w:color="FFFFFF" w:fill="auto"/>
            <w:tcMar>
              <w:top w:w="0" w:type="dxa"/>
              <w:left w:w="0" w:type="dxa"/>
              <w:bottom w:w="0" w:type="dxa"/>
              <w:right w:w="0" w:type="dxa"/>
            </w:tcMar>
          </w:tcPr>
          <w:p w14:paraId="59AC7E5B" w14:textId="03CDDD4C" w:rsidR="00137928" w:rsidRPr="00136EA9" w:rsidRDefault="00137928" w:rsidP="00CA4B28">
            <w:pPr>
              <w:spacing w:before="60" w:after="60"/>
              <w:jc w:val="both"/>
              <w:rPr>
                <w:ins w:id="373" w:author="Admin" w:date="2026-03-18T05:46:00Z"/>
                <w:color w:val="000000" w:themeColor="text1"/>
                <w:sz w:val="28"/>
                <w:szCs w:val="28"/>
              </w:rPr>
            </w:pPr>
            <w:r w:rsidRPr="00136EA9">
              <w:rPr>
                <w:color w:val="000000" w:themeColor="text1"/>
                <w:sz w:val="28"/>
                <w:szCs w:val="28"/>
                <w:lang w:val="vi-VN"/>
              </w:rPr>
              <w:t xml:space="preserve">Chuyên đề hoặc kết quả khác theo thỏa thuận trong hợp đồng thuê </w:t>
            </w:r>
            <w:r w:rsidRPr="00136EA9">
              <w:rPr>
                <w:color w:val="000000" w:themeColor="text1"/>
                <w:sz w:val="28"/>
                <w:szCs w:val="28"/>
                <w:lang w:val="vi-VN"/>
              </w:rPr>
              <w:lastRenderedPageBreak/>
              <w:t>khoán hoặc ý kiến thể hiện tại biên bản họp</w:t>
            </w:r>
          </w:p>
        </w:tc>
        <w:tc>
          <w:tcPr>
            <w:tcW w:w="581" w:type="pct"/>
            <w:shd w:val="solid" w:color="FFFFFF" w:fill="auto"/>
          </w:tcPr>
          <w:p w14:paraId="5F743CC7" w14:textId="77777777" w:rsidR="00137928" w:rsidRPr="00136EA9" w:rsidRDefault="00137928" w:rsidP="00137928">
            <w:pPr>
              <w:spacing w:before="60" w:after="60"/>
              <w:jc w:val="center"/>
              <w:rPr>
                <w:color w:val="000000" w:themeColor="text1"/>
                <w:sz w:val="28"/>
                <w:szCs w:val="28"/>
              </w:rPr>
            </w:pPr>
          </w:p>
        </w:tc>
      </w:tr>
      <w:tr w:rsidR="00136EA9" w:rsidRPr="00136EA9" w14:paraId="754ACBED" w14:textId="722A415F" w:rsidTr="00CA4B28">
        <w:trPr>
          <w:gridAfter w:val="1"/>
          <w:wAfter w:w="4" w:type="pct"/>
          <w:ins w:id="374" w:author="Admin" w:date="2026-03-18T05:46:00Z"/>
        </w:trPr>
        <w:tc>
          <w:tcPr>
            <w:tcW w:w="624" w:type="pct"/>
            <w:shd w:val="solid" w:color="FFFFFF" w:fill="auto"/>
            <w:tcMar>
              <w:top w:w="0" w:type="dxa"/>
              <w:left w:w="0" w:type="dxa"/>
              <w:bottom w:w="0" w:type="dxa"/>
              <w:right w:w="0" w:type="dxa"/>
            </w:tcMar>
            <w:vAlign w:val="center"/>
          </w:tcPr>
          <w:p w14:paraId="6285BA83" w14:textId="713F8B05" w:rsidR="00137928" w:rsidRPr="00136EA9" w:rsidRDefault="00137928" w:rsidP="00CA4B28">
            <w:pPr>
              <w:spacing w:before="60" w:after="60"/>
              <w:jc w:val="center"/>
              <w:rPr>
                <w:ins w:id="375" w:author="Admin" w:date="2026-03-18T05:46:00Z"/>
                <w:color w:val="000000" w:themeColor="text1"/>
                <w:sz w:val="28"/>
                <w:szCs w:val="28"/>
                <w:lang w:val="vi-VN"/>
              </w:rPr>
            </w:pPr>
            <w:ins w:id="376" w:author="Admin" w:date="2026-03-18T05:48:00Z">
              <w:r w:rsidRPr="00136EA9">
                <w:rPr>
                  <w:color w:val="000000" w:themeColor="text1"/>
                  <w:sz w:val="28"/>
                  <w:szCs w:val="28"/>
                </w:rPr>
                <w:t>1.2.</w:t>
              </w:r>
            </w:ins>
            <w:r w:rsidRPr="00136EA9">
              <w:rPr>
                <w:color w:val="000000" w:themeColor="text1"/>
                <w:sz w:val="28"/>
                <w:szCs w:val="28"/>
                <w:lang w:val="vi-VN"/>
              </w:rPr>
              <w:t>5</w:t>
            </w:r>
          </w:p>
        </w:tc>
        <w:tc>
          <w:tcPr>
            <w:tcW w:w="2396" w:type="pct"/>
            <w:shd w:val="solid" w:color="FFFFFF" w:fill="auto"/>
            <w:tcMar>
              <w:top w:w="0" w:type="dxa"/>
              <w:left w:w="0" w:type="dxa"/>
              <w:bottom w:w="0" w:type="dxa"/>
              <w:right w:w="0" w:type="dxa"/>
            </w:tcMar>
            <w:vAlign w:val="center"/>
          </w:tcPr>
          <w:p w14:paraId="3F51124D" w14:textId="1B14491F" w:rsidR="00137928" w:rsidRPr="00136EA9" w:rsidRDefault="00137928" w:rsidP="00CA4B28">
            <w:pPr>
              <w:spacing w:before="60" w:after="60"/>
              <w:jc w:val="both"/>
              <w:rPr>
                <w:ins w:id="377" w:author="Admin" w:date="2026-03-18T05:46:00Z"/>
                <w:color w:val="000000" w:themeColor="text1"/>
                <w:sz w:val="28"/>
                <w:szCs w:val="28"/>
                <w:lang w:val="vi-VN"/>
              </w:rPr>
            </w:pPr>
            <w:ins w:id="378" w:author="Admin" w:date="2026-03-18T05:48:00Z">
              <w:r w:rsidRPr="00136EA9">
                <w:rPr>
                  <w:color w:val="000000" w:themeColor="text1"/>
                  <w:sz w:val="28"/>
                  <w:szCs w:val="28"/>
                  <w:lang w:val="vi-VN"/>
                </w:rPr>
                <w:t xml:space="preserve">Lấy ý kiến về dự thảo thông tư </w:t>
              </w:r>
              <w:r w:rsidRPr="00136EA9">
                <w:rPr>
                  <w:i/>
                  <w:iCs/>
                  <w:color w:val="000000" w:themeColor="text1"/>
                  <w:sz w:val="28"/>
                  <w:szCs w:val="28"/>
                  <w:lang w:val="vi-VN"/>
                </w:rPr>
                <w:t>(Công an đơn vị, địa phương</w:t>
              </w:r>
            </w:ins>
            <w:r w:rsidR="00E70CF5" w:rsidRPr="00136EA9">
              <w:rPr>
                <w:i/>
                <w:iCs/>
                <w:color w:val="000000" w:themeColor="text1"/>
                <w:sz w:val="28"/>
                <w:szCs w:val="28"/>
              </w:rPr>
              <w:t xml:space="preserve">, </w:t>
            </w:r>
            <w:proofErr w:type="spellStart"/>
            <w:r w:rsidR="00E70CF5" w:rsidRPr="00136EA9">
              <w:rPr>
                <w:i/>
                <w:iCs/>
                <w:color w:val="000000" w:themeColor="text1"/>
                <w:sz w:val="28"/>
                <w:szCs w:val="28"/>
              </w:rPr>
              <w:t>cơ</w:t>
            </w:r>
            <w:proofErr w:type="spellEnd"/>
            <w:r w:rsidR="00E70CF5" w:rsidRPr="00136EA9">
              <w:rPr>
                <w:i/>
                <w:iCs/>
                <w:color w:val="000000" w:themeColor="text1"/>
                <w:sz w:val="28"/>
                <w:szCs w:val="28"/>
              </w:rPr>
              <w:t xml:space="preserve"> </w:t>
            </w:r>
            <w:proofErr w:type="spellStart"/>
            <w:r w:rsidR="00E70CF5" w:rsidRPr="00136EA9">
              <w:rPr>
                <w:i/>
                <w:iCs/>
                <w:color w:val="000000" w:themeColor="text1"/>
                <w:sz w:val="28"/>
                <w:szCs w:val="28"/>
              </w:rPr>
              <w:t>quan</w:t>
            </w:r>
            <w:proofErr w:type="spellEnd"/>
            <w:r w:rsidR="00E70CF5" w:rsidRPr="00136EA9">
              <w:rPr>
                <w:i/>
                <w:iCs/>
                <w:color w:val="000000" w:themeColor="text1"/>
                <w:sz w:val="28"/>
                <w:szCs w:val="28"/>
              </w:rPr>
              <w:t xml:space="preserve">, </w:t>
            </w:r>
            <w:proofErr w:type="spellStart"/>
            <w:r w:rsidR="00E70CF5" w:rsidRPr="00136EA9">
              <w:rPr>
                <w:i/>
                <w:iCs/>
                <w:color w:val="000000" w:themeColor="text1"/>
                <w:sz w:val="28"/>
                <w:szCs w:val="28"/>
              </w:rPr>
              <w:t>tổ</w:t>
            </w:r>
            <w:proofErr w:type="spellEnd"/>
            <w:r w:rsidR="00E70CF5" w:rsidRPr="00136EA9">
              <w:rPr>
                <w:i/>
                <w:iCs/>
                <w:color w:val="000000" w:themeColor="text1"/>
                <w:sz w:val="28"/>
                <w:szCs w:val="28"/>
              </w:rPr>
              <w:t xml:space="preserve"> </w:t>
            </w:r>
            <w:proofErr w:type="spellStart"/>
            <w:r w:rsidR="00E70CF5" w:rsidRPr="00136EA9">
              <w:rPr>
                <w:i/>
                <w:iCs/>
                <w:color w:val="000000" w:themeColor="text1"/>
                <w:sz w:val="28"/>
                <w:szCs w:val="28"/>
              </w:rPr>
              <w:t>chức</w:t>
            </w:r>
            <w:proofErr w:type="spellEnd"/>
            <w:r w:rsidR="00E70CF5" w:rsidRPr="00136EA9">
              <w:rPr>
                <w:i/>
                <w:iCs/>
                <w:color w:val="000000" w:themeColor="text1"/>
                <w:sz w:val="28"/>
                <w:szCs w:val="28"/>
              </w:rPr>
              <w:t xml:space="preserve"> </w:t>
            </w:r>
            <w:ins w:id="379" w:author="Admin" w:date="2026-03-18T05:48:00Z">
              <w:r w:rsidRPr="00136EA9">
                <w:rPr>
                  <w:i/>
                  <w:iCs/>
                  <w:color w:val="000000" w:themeColor="text1"/>
                  <w:sz w:val="28"/>
                  <w:szCs w:val="28"/>
                  <w:lang w:val="vi-VN"/>
                </w:rPr>
                <w:t>tham gia ý kiến đối với dự thảo thông tư)</w:t>
              </w:r>
            </w:ins>
            <w:ins w:id="380" w:author="Admin" w:date="2026-03-18T05:47:00Z">
              <w:r w:rsidRPr="00136EA9">
                <w:rPr>
                  <w:rStyle w:val="FootnoteReference"/>
                  <w:rFonts w:eastAsiaTheme="majorEastAsia"/>
                  <w:i/>
                  <w:iCs/>
                  <w:color w:val="000000" w:themeColor="text1"/>
                  <w:sz w:val="28"/>
                  <w:szCs w:val="28"/>
                </w:rPr>
                <w:footnoteReference w:id="9"/>
              </w:r>
            </w:ins>
          </w:p>
        </w:tc>
        <w:tc>
          <w:tcPr>
            <w:tcW w:w="758" w:type="pct"/>
            <w:gridSpan w:val="2"/>
            <w:shd w:val="solid" w:color="FFFFFF" w:fill="auto"/>
            <w:tcMar>
              <w:top w:w="0" w:type="dxa"/>
              <w:left w:w="0" w:type="dxa"/>
              <w:bottom w:w="0" w:type="dxa"/>
              <w:right w:w="0" w:type="dxa"/>
            </w:tcMar>
            <w:vAlign w:val="center"/>
          </w:tcPr>
          <w:p w14:paraId="2437DE3B" w14:textId="36F2469E" w:rsidR="00137928" w:rsidRPr="00136EA9" w:rsidRDefault="00137928" w:rsidP="00CA4B28">
            <w:pPr>
              <w:spacing w:before="60" w:after="60"/>
              <w:jc w:val="center"/>
              <w:rPr>
                <w:ins w:id="383" w:author="Admin" w:date="2026-03-18T05:46:00Z"/>
                <w:color w:val="000000" w:themeColor="text1"/>
                <w:sz w:val="28"/>
                <w:szCs w:val="28"/>
              </w:rPr>
            </w:pPr>
            <w:proofErr w:type="spellStart"/>
            <w:ins w:id="384" w:author="Admin" w:date="2026-03-18T05:47:00Z">
              <w:r w:rsidRPr="00136EA9">
                <w:rPr>
                  <w:color w:val="000000" w:themeColor="text1"/>
                  <w:sz w:val="28"/>
                  <w:szCs w:val="28"/>
                </w:rPr>
                <w:t>Từ</w:t>
              </w:r>
              <w:proofErr w:type="spellEnd"/>
              <w:r w:rsidRPr="00136EA9">
                <w:rPr>
                  <w:color w:val="000000" w:themeColor="text1"/>
                  <w:sz w:val="28"/>
                  <w:szCs w:val="28"/>
                </w:rPr>
                <w:t xml:space="preserve"> 0,</w:t>
              </w:r>
            </w:ins>
            <w:r w:rsidRPr="00136EA9">
              <w:rPr>
                <w:color w:val="000000" w:themeColor="text1"/>
                <w:sz w:val="28"/>
                <w:szCs w:val="28"/>
              </w:rPr>
              <w:t>5</w:t>
            </w:r>
            <w:ins w:id="385" w:author="Admin" w:date="2026-03-18T05:47:00Z">
              <w:r w:rsidRPr="00136EA9">
                <w:rPr>
                  <w:color w:val="000000" w:themeColor="text1"/>
                  <w:sz w:val="28"/>
                  <w:szCs w:val="28"/>
                </w:rPr>
                <w:t xml:space="preserve"> </w:t>
              </w:r>
              <w:proofErr w:type="spellStart"/>
              <w:r w:rsidRPr="00136EA9">
                <w:rPr>
                  <w:color w:val="000000" w:themeColor="text1"/>
                  <w:sz w:val="28"/>
                  <w:szCs w:val="28"/>
                </w:rPr>
                <w:t>đến</w:t>
              </w:r>
              <w:proofErr w:type="spellEnd"/>
              <w:r w:rsidRPr="00136EA9">
                <w:rPr>
                  <w:color w:val="000000" w:themeColor="text1"/>
                  <w:sz w:val="28"/>
                  <w:szCs w:val="28"/>
                </w:rPr>
                <w:t xml:space="preserve"> </w:t>
              </w:r>
            </w:ins>
            <w:r w:rsidRPr="00136EA9">
              <w:rPr>
                <w:color w:val="000000" w:themeColor="text1"/>
                <w:sz w:val="28"/>
                <w:szCs w:val="28"/>
                <w:lang w:val="vi-VN"/>
              </w:rPr>
              <w:t>1</w:t>
            </w:r>
            <w:ins w:id="386" w:author="Admin" w:date="2026-03-18T05:47:00Z">
              <w:r w:rsidRPr="00136EA9">
                <w:rPr>
                  <w:rStyle w:val="FootnoteReference"/>
                  <w:rFonts w:eastAsiaTheme="majorEastAsia"/>
                  <w:color w:val="000000" w:themeColor="text1"/>
                  <w:sz w:val="28"/>
                  <w:szCs w:val="28"/>
                </w:rPr>
                <w:footnoteReference w:id="10"/>
              </w:r>
            </w:ins>
          </w:p>
        </w:tc>
        <w:tc>
          <w:tcPr>
            <w:tcW w:w="636" w:type="pct"/>
            <w:gridSpan w:val="2"/>
            <w:shd w:val="solid" w:color="FFFFFF" w:fill="auto"/>
            <w:tcMar>
              <w:top w:w="0" w:type="dxa"/>
              <w:left w:w="0" w:type="dxa"/>
              <w:bottom w:w="0" w:type="dxa"/>
              <w:right w:w="0" w:type="dxa"/>
            </w:tcMar>
          </w:tcPr>
          <w:p w14:paraId="0E553123" w14:textId="77777777" w:rsidR="00137928" w:rsidRPr="00136EA9" w:rsidRDefault="00137928" w:rsidP="00CA4B28">
            <w:pPr>
              <w:spacing w:before="60" w:after="60"/>
              <w:jc w:val="both"/>
              <w:rPr>
                <w:ins w:id="389" w:author="Admin" w:date="2026-03-18T05:46:00Z"/>
                <w:color w:val="000000" w:themeColor="text1"/>
                <w:sz w:val="28"/>
                <w:szCs w:val="28"/>
              </w:rPr>
            </w:pPr>
            <w:ins w:id="390" w:author="Admin" w:date="2026-03-18T05:48:00Z">
              <w:r w:rsidRPr="00136EA9">
                <w:rPr>
                  <w:color w:val="000000" w:themeColor="text1"/>
                  <w:sz w:val="28"/>
                  <w:szCs w:val="28"/>
                </w:rPr>
                <w:t xml:space="preserve">Văn </w:t>
              </w:r>
              <w:proofErr w:type="spellStart"/>
              <w:r w:rsidRPr="00136EA9">
                <w:rPr>
                  <w:color w:val="000000" w:themeColor="text1"/>
                  <w:sz w:val="28"/>
                  <w:szCs w:val="28"/>
                </w:rPr>
                <w:t>bản</w:t>
              </w:r>
              <w:proofErr w:type="spellEnd"/>
              <w:r w:rsidRPr="00136EA9">
                <w:rPr>
                  <w:color w:val="000000" w:themeColor="text1"/>
                  <w:sz w:val="28"/>
                  <w:szCs w:val="28"/>
                </w:rPr>
                <w:t xml:space="preserve"> </w:t>
              </w:r>
              <w:proofErr w:type="spellStart"/>
              <w:r w:rsidRPr="00136EA9">
                <w:rPr>
                  <w:color w:val="000000" w:themeColor="text1"/>
                  <w:sz w:val="28"/>
                  <w:szCs w:val="28"/>
                </w:rPr>
                <w:t>tham</w:t>
              </w:r>
              <w:proofErr w:type="spellEnd"/>
              <w:r w:rsidRPr="00136EA9">
                <w:rPr>
                  <w:color w:val="000000" w:themeColor="text1"/>
                  <w:sz w:val="28"/>
                  <w:szCs w:val="28"/>
                </w:rPr>
                <w:t xml:space="preserve"> </w:t>
              </w:r>
              <w:proofErr w:type="spellStart"/>
              <w:r w:rsidRPr="00136EA9">
                <w:rPr>
                  <w:color w:val="000000" w:themeColor="text1"/>
                  <w:sz w:val="28"/>
                  <w:szCs w:val="28"/>
                </w:rPr>
                <w:t>gia</w:t>
              </w:r>
              <w:proofErr w:type="spellEnd"/>
              <w:r w:rsidRPr="00136EA9">
                <w:rPr>
                  <w:color w:val="000000" w:themeColor="text1"/>
                  <w:sz w:val="28"/>
                  <w:szCs w:val="28"/>
                </w:rPr>
                <w:t xml:space="preserve"> ý </w:t>
              </w:r>
              <w:proofErr w:type="spellStart"/>
              <w:r w:rsidRPr="00136EA9">
                <w:rPr>
                  <w:color w:val="000000" w:themeColor="text1"/>
                  <w:sz w:val="28"/>
                  <w:szCs w:val="28"/>
                </w:rPr>
                <w:t>kiến</w:t>
              </w:r>
              <w:proofErr w:type="spellEnd"/>
              <w:r w:rsidRPr="00136EA9">
                <w:rPr>
                  <w:color w:val="000000" w:themeColor="text1"/>
                  <w:sz w:val="28"/>
                  <w:szCs w:val="28"/>
                </w:rPr>
                <w:t xml:space="preserve"> </w:t>
              </w:r>
              <w:proofErr w:type="spellStart"/>
              <w:r w:rsidRPr="00136EA9">
                <w:rPr>
                  <w:color w:val="000000" w:themeColor="text1"/>
                  <w:sz w:val="28"/>
                  <w:szCs w:val="28"/>
                </w:rPr>
                <w:t>hoặc</w:t>
              </w:r>
              <w:proofErr w:type="spellEnd"/>
              <w:r w:rsidRPr="00136EA9">
                <w:rPr>
                  <w:color w:val="000000" w:themeColor="text1"/>
                  <w:sz w:val="28"/>
                  <w:szCs w:val="28"/>
                </w:rPr>
                <w:t xml:space="preserve"> ý </w:t>
              </w:r>
              <w:proofErr w:type="spellStart"/>
              <w:r w:rsidRPr="00136EA9">
                <w:rPr>
                  <w:color w:val="000000" w:themeColor="text1"/>
                  <w:sz w:val="28"/>
                  <w:szCs w:val="28"/>
                </w:rPr>
                <w:t>kiến</w:t>
              </w:r>
              <w:proofErr w:type="spellEnd"/>
              <w:r w:rsidRPr="00136EA9">
                <w:rPr>
                  <w:color w:val="000000" w:themeColor="text1"/>
                  <w:sz w:val="28"/>
                  <w:szCs w:val="28"/>
                </w:rPr>
                <w:t xml:space="preserve"> </w:t>
              </w:r>
              <w:proofErr w:type="spellStart"/>
              <w:r w:rsidRPr="00136EA9">
                <w:rPr>
                  <w:color w:val="000000" w:themeColor="text1"/>
                  <w:sz w:val="28"/>
                  <w:szCs w:val="28"/>
                </w:rPr>
                <w:t>tham</w:t>
              </w:r>
              <w:proofErr w:type="spellEnd"/>
              <w:r w:rsidRPr="00136EA9">
                <w:rPr>
                  <w:color w:val="000000" w:themeColor="text1"/>
                  <w:sz w:val="28"/>
                  <w:szCs w:val="28"/>
                </w:rPr>
                <w:t xml:space="preserve"> </w:t>
              </w:r>
              <w:proofErr w:type="spellStart"/>
              <w:r w:rsidRPr="00136EA9">
                <w:rPr>
                  <w:color w:val="000000" w:themeColor="text1"/>
                  <w:sz w:val="28"/>
                  <w:szCs w:val="28"/>
                </w:rPr>
                <w:t>gia</w:t>
              </w:r>
              <w:proofErr w:type="spellEnd"/>
              <w:r w:rsidRPr="00136EA9">
                <w:rPr>
                  <w:color w:val="000000" w:themeColor="text1"/>
                  <w:sz w:val="28"/>
                  <w:szCs w:val="28"/>
                </w:rPr>
                <w:t xml:space="preserve"> </w:t>
              </w:r>
              <w:proofErr w:type="spellStart"/>
              <w:r w:rsidRPr="00136EA9">
                <w:rPr>
                  <w:color w:val="000000" w:themeColor="text1"/>
                  <w:sz w:val="28"/>
                  <w:szCs w:val="28"/>
                </w:rPr>
                <w:t>tại</w:t>
              </w:r>
              <w:proofErr w:type="spellEnd"/>
              <w:r w:rsidRPr="00136EA9">
                <w:rPr>
                  <w:color w:val="000000" w:themeColor="text1"/>
                  <w:sz w:val="28"/>
                  <w:szCs w:val="28"/>
                </w:rPr>
                <w:t xml:space="preserve"> </w:t>
              </w:r>
              <w:proofErr w:type="spellStart"/>
              <w:r w:rsidRPr="00136EA9">
                <w:rPr>
                  <w:color w:val="000000" w:themeColor="text1"/>
                  <w:sz w:val="28"/>
                  <w:szCs w:val="28"/>
                </w:rPr>
                <w:t>cuộc</w:t>
              </w:r>
              <w:proofErr w:type="spellEnd"/>
              <w:r w:rsidRPr="00136EA9">
                <w:rPr>
                  <w:color w:val="000000" w:themeColor="text1"/>
                  <w:sz w:val="28"/>
                  <w:szCs w:val="28"/>
                </w:rPr>
                <w:t xml:space="preserve"> </w:t>
              </w:r>
              <w:proofErr w:type="spellStart"/>
              <w:r w:rsidRPr="00136EA9">
                <w:rPr>
                  <w:color w:val="000000" w:themeColor="text1"/>
                  <w:sz w:val="28"/>
                  <w:szCs w:val="28"/>
                </w:rPr>
                <w:t>họp</w:t>
              </w:r>
              <w:proofErr w:type="spellEnd"/>
              <w:r w:rsidRPr="00136EA9">
                <w:rPr>
                  <w:color w:val="000000" w:themeColor="text1"/>
                  <w:sz w:val="28"/>
                  <w:szCs w:val="28"/>
                </w:rPr>
                <w:t xml:space="preserve"> </w:t>
              </w:r>
              <w:proofErr w:type="spellStart"/>
              <w:r w:rsidRPr="00136EA9">
                <w:rPr>
                  <w:color w:val="000000" w:themeColor="text1"/>
                  <w:sz w:val="28"/>
                  <w:szCs w:val="28"/>
                </w:rPr>
                <w:t>được</w:t>
              </w:r>
              <w:proofErr w:type="spellEnd"/>
              <w:r w:rsidRPr="00136EA9">
                <w:rPr>
                  <w:color w:val="000000" w:themeColor="text1"/>
                  <w:sz w:val="28"/>
                  <w:szCs w:val="28"/>
                </w:rPr>
                <w:t xml:space="preserve"> </w:t>
              </w:r>
              <w:proofErr w:type="spellStart"/>
              <w:r w:rsidRPr="00136EA9">
                <w:rPr>
                  <w:color w:val="000000" w:themeColor="text1"/>
                  <w:sz w:val="28"/>
                  <w:szCs w:val="28"/>
                </w:rPr>
                <w:t>ghi</w:t>
              </w:r>
              <w:proofErr w:type="spellEnd"/>
              <w:r w:rsidRPr="00136EA9">
                <w:rPr>
                  <w:color w:val="000000" w:themeColor="text1"/>
                  <w:sz w:val="28"/>
                  <w:szCs w:val="28"/>
                </w:rPr>
                <w:t xml:space="preserve"> </w:t>
              </w:r>
              <w:proofErr w:type="spellStart"/>
              <w:r w:rsidRPr="00136EA9">
                <w:rPr>
                  <w:color w:val="000000" w:themeColor="text1"/>
                  <w:sz w:val="28"/>
                  <w:szCs w:val="28"/>
                </w:rPr>
                <w:t>nhận</w:t>
              </w:r>
              <w:proofErr w:type="spellEnd"/>
              <w:r w:rsidRPr="00136EA9">
                <w:rPr>
                  <w:color w:val="000000" w:themeColor="text1"/>
                  <w:sz w:val="28"/>
                  <w:szCs w:val="28"/>
                </w:rPr>
                <w:t xml:space="preserve"> </w:t>
              </w:r>
              <w:proofErr w:type="spellStart"/>
              <w:r w:rsidRPr="00136EA9">
                <w:rPr>
                  <w:color w:val="000000" w:themeColor="text1"/>
                  <w:sz w:val="28"/>
                  <w:szCs w:val="28"/>
                </w:rPr>
                <w:t>trong</w:t>
              </w:r>
              <w:proofErr w:type="spellEnd"/>
              <w:r w:rsidRPr="00136EA9">
                <w:rPr>
                  <w:color w:val="000000" w:themeColor="text1"/>
                  <w:sz w:val="28"/>
                  <w:szCs w:val="28"/>
                </w:rPr>
                <w:t xml:space="preserve"> </w:t>
              </w:r>
              <w:proofErr w:type="spellStart"/>
              <w:r w:rsidRPr="00136EA9">
                <w:rPr>
                  <w:color w:val="000000" w:themeColor="text1"/>
                  <w:sz w:val="28"/>
                  <w:szCs w:val="28"/>
                </w:rPr>
                <w:t>Biên</w:t>
              </w:r>
              <w:proofErr w:type="spellEnd"/>
              <w:r w:rsidRPr="00136EA9">
                <w:rPr>
                  <w:color w:val="000000" w:themeColor="text1"/>
                  <w:sz w:val="28"/>
                  <w:szCs w:val="28"/>
                </w:rPr>
                <w:t xml:space="preserve"> </w:t>
              </w:r>
              <w:proofErr w:type="spellStart"/>
              <w:r w:rsidRPr="00136EA9">
                <w:rPr>
                  <w:color w:val="000000" w:themeColor="text1"/>
                  <w:sz w:val="28"/>
                  <w:szCs w:val="28"/>
                </w:rPr>
                <w:t>bản</w:t>
              </w:r>
              <w:proofErr w:type="spellEnd"/>
              <w:r w:rsidRPr="00136EA9">
                <w:rPr>
                  <w:color w:val="000000" w:themeColor="text1"/>
                  <w:sz w:val="28"/>
                  <w:szCs w:val="28"/>
                </w:rPr>
                <w:t xml:space="preserve"> </w:t>
              </w:r>
              <w:proofErr w:type="spellStart"/>
              <w:r w:rsidRPr="00136EA9">
                <w:rPr>
                  <w:color w:val="000000" w:themeColor="text1"/>
                  <w:sz w:val="28"/>
                  <w:szCs w:val="28"/>
                </w:rPr>
                <w:t>họp</w:t>
              </w:r>
            </w:ins>
            <w:proofErr w:type="spellEnd"/>
          </w:p>
        </w:tc>
        <w:tc>
          <w:tcPr>
            <w:tcW w:w="581" w:type="pct"/>
            <w:shd w:val="solid" w:color="FFFFFF" w:fill="auto"/>
          </w:tcPr>
          <w:p w14:paraId="5A1ABCA4" w14:textId="77777777" w:rsidR="00137928" w:rsidRPr="00136EA9" w:rsidRDefault="00137928" w:rsidP="00137928">
            <w:pPr>
              <w:spacing w:before="60" w:after="60"/>
              <w:jc w:val="center"/>
              <w:rPr>
                <w:color w:val="000000" w:themeColor="text1"/>
                <w:sz w:val="28"/>
                <w:szCs w:val="28"/>
              </w:rPr>
            </w:pPr>
          </w:p>
        </w:tc>
      </w:tr>
      <w:tr w:rsidR="00136EA9" w:rsidRPr="00136EA9" w14:paraId="094F1C9D"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02896413" w14:textId="312EF4E6" w:rsidR="00137928" w:rsidRPr="00136EA9" w:rsidRDefault="00137928" w:rsidP="00CA4B28">
            <w:pPr>
              <w:spacing w:before="60" w:after="60"/>
              <w:jc w:val="center"/>
              <w:rPr>
                <w:color w:val="000000" w:themeColor="text1"/>
                <w:sz w:val="28"/>
                <w:szCs w:val="28"/>
              </w:rPr>
            </w:pPr>
            <w:r w:rsidRPr="00136EA9">
              <w:rPr>
                <w:color w:val="000000" w:themeColor="text1"/>
                <w:sz w:val="28"/>
                <w:szCs w:val="28"/>
                <w:lang w:val="vi-VN"/>
              </w:rPr>
              <w:t>1.2.6</w:t>
            </w:r>
          </w:p>
        </w:tc>
        <w:tc>
          <w:tcPr>
            <w:tcW w:w="2396" w:type="pct"/>
            <w:shd w:val="solid" w:color="FFFFFF" w:fill="auto"/>
            <w:tcMar>
              <w:top w:w="0" w:type="dxa"/>
              <w:left w:w="0" w:type="dxa"/>
              <w:bottom w:w="0" w:type="dxa"/>
              <w:right w:w="0" w:type="dxa"/>
            </w:tcMar>
            <w:vAlign w:val="center"/>
          </w:tcPr>
          <w:p w14:paraId="6BD0F116" w14:textId="68B0FA6F" w:rsidR="00137928" w:rsidRPr="00136EA9" w:rsidRDefault="00137928" w:rsidP="00CA4B28">
            <w:pPr>
              <w:spacing w:before="60" w:after="60"/>
              <w:jc w:val="both"/>
              <w:rPr>
                <w:color w:val="000000" w:themeColor="text1"/>
                <w:sz w:val="28"/>
                <w:szCs w:val="28"/>
              </w:rPr>
            </w:pPr>
            <w:r w:rsidRPr="00136EA9">
              <w:rPr>
                <w:color w:val="000000" w:themeColor="text1"/>
                <w:sz w:val="28"/>
                <w:szCs w:val="28"/>
                <w:lang w:val="vi-VN"/>
              </w:rPr>
              <w:t xml:space="preserve">Đăng tải dự thảo thông tư trên </w:t>
            </w:r>
            <w:r w:rsidR="0064299F">
              <w:rPr>
                <w:color w:val="000000" w:themeColor="text1"/>
                <w:sz w:val="28"/>
                <w:szCs w:val="28"/>
                <w:lang w:val="vi-VN"/>
              </w:rPr>
              <w:t>Cổng Thông tin điện tử Bộ Công an</w:t>
            </w:r>
            <w:r w:rsidRPr="00136EA9">
              <w:rPr>
                <w:color w:val="000000" w:themeColor="text1"/>
                <w:sz w:val="28"/>
                <w:szCs w:val="28"/>
                <w:lang w:val="vi-VN"/>
              </w:rPr>
              <w:t xml:space="preserve"> (nếu có)</w:t>
            </w:r>
          </w:p>
        </w:tc>
        <w:tc>
          <w:tcPr>
            <w:tcW w:w="758" w:type="pct"/>
            <w:gridSpan w:val="2"/>
            <w:shd w:val="solid" w:color="FFFFFF" w:fill="auto"/>
            <w:tcMar>
              <w:top w:w="0" w:type="dxa"/>
              <w:left w:w="0" w:type="dxa"/>
              <w:bottom w:w="0" w:type="dxa"/>
              <w:right w:w="0" w:type="dxa"/>
            </w:tcMar>
            <w:vAlign w:val="center"/>
          </w:tcPr>
          <w:p w14:paraId="49BDBE13" w14:textId="7445DA11" w:rsidR="00137928" w:rsidRPr="00136EA9" w:rsidRDefault="00137928" w:rsidP="00CA4B28">
            <w:pPr>
              <w:spacing w:before="60" w:after="60"/>
              <w:jc w:val="center"/>
              <w:rPr>
                <w:color w:val="000000" w:themeColor="text1"/>
                <w:sz w:val="28"/>
                <w:szCs w:val="28"/>
                <w:lang w:val="vi-VN"/>
              </w:rPr>
            </w:pPr>
            <w:r w:rsidRPr="00136EA9">
              <w:rPr>
                <w:color w:val="000000" w:themeColor="text1"/>
                <w:sz w:val="28"/>
                <w:szCs w:val="28"/>
                <w:lang w:val="vi-VN"/>
              </w:rPr>
              <w:t>1</w:t>
            </w:r>
          </w:p>
        </w:tc>
        <w:tc>
          <w:tcPr>
            <w:tcW w:w="636" w:type="pct"/>
            <w:gridSpan w:val="2"/>
            <w:shd w:val="solid" w:color="FFFFFF" w:fill="auto"/>
            <w:tcMar>
              <w:top w:w="0" w:type="dxa"/>
              <w:left w:w="0" w:type="dxa"/>
              <w:bottom w:w="0" w:type="dxa"/>
              <w:right w:w="0" w:type="dxa"/>
            </w:tcMar>
          </w:tcPr>
          <w:p w14:paraId="0F31AAA8" w14:textId="52F570A6" w:rsidR="00137928" w:rsidRPr="00136EA9" w:rsidRDefault="00137928" w:rsidP="00CA4B28">
            <w:pPr>
              <w:spacing w:before="60" w:after="60"/>
              <w:jc w:val="both"/>
              <w:rPr>
                <w:color w:val="000000" w:themeColor="text1"/>
                <w:sz w:val="28"/>
                <w:szCs w:val="28"/>
                <w:lang w:val="vi-VN"/>
              </w:rPr>
            </w:pPr>
            <w:r w:rsidRPr="00136EA9">
              <w:rPr>
                <w:color w:val="000000" w:themeColor="text1"/>
                <w:sz w:val="28"/>
                <w:szCs w:val="28"/>
                <w:lang w:val="vi-VN"/>
              </w:rPr>
              <w:t xml:space="preserve">Văn bản thông báo kết quả đăng tải </w:t>
            </w:r>
          </w:p>
        </w:tc>
        <w:tc>
          <w:tcPr>
            <w:tcW w:w="581" w:type="pct"/>
            <w:shd w:val="solid" w:color="FFFFFF" w:fill="auto"/>
          </w:tcPr>
          <w:p w14:paraId="7F6CBB01" w14:textId="77777777" w:rsidR="00137928" w:rsidRPr="00136EA9" w:rsidRDefault="00137928" w:rsidP="00137928">
            <w:pPr>
              <w:spacing w:before="60" w:after="60"/>
              <w:jc w:val="center"/>
              <w:rPr>
                <w:color w:val="000000" w:themeColor="text1"/>
                <w:sz w:val="28"/>
                <w:szCs w:val="28"/>
                <w:lang w:val="vi-VN"/>
              </w:rPr>
            </w:pPr>
          </w:p>
        </w:tc>
      </w:tr>
      <w:tr w:rsidR="00136EA9" w:rsidRPr="00136EA9" w14:paraId="0E107FF4"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39DBAB4F" w14:textId="18990593" w:rsidR="00CF09F1" w:rsidRPr="00136EA9" w:rsidRDefault="00CF09F1" w:rsidP="00CA4B28">
            <w:pPr>
              <w:spacing w:before="60" w:after="60"/>
              <w:jc w:val="center"/>
              <w:rPr>
                <w:color w:val="000000" w:themeColor="text1"/>
                <w:sz w:val="28"/>
                <w:szCs w:val="28"/>
                <w:lang w:val="vi-VN"/>
              </w:rPr>
            </w:pPr>
            <w:r w:rsidRPr="00136EA9">
              <w:rPr>
                <w:color w:val="000000" w:themeColor="text1"/>
                <w:sz w:val="28"/>
                <w:szCs w:val="28"/>
              </w:rPr>
              <w:t>a</w:t>
            </w:r>
          </w:p>
        </w:tc>
        <w:tc>
          <w:tcPr>
            <w:tcW w:w="2396" w:type="pct"/>
            <w:shd w:val="solid" w:color="FFFFFF" w:fill="auto"/>
            <w:tcMar>
              <w:top w:w="0" w:type="dxa"/>
              <w:left w:w="0" w:type="dxa"/>
              <w:bottom w:w="0" w:type="dxa"/>
              <w:right w:w="0" w:type="dxa"/>
            </w:tcMar>
            <w:vAlign w:val="center"/>
          </w:tcPr>
          <w:p w14:paraId="3B47B577" w14:textId="4177873C" w:rsidR="00CF09F1" w:rsidRPr="00136EA9" w:rsidRDefault="00CF09F1" w:rsidP="00CA4B28">
            <w:pPr>
              <w:spacing w:before="60" w:after="60"/>
              <w:jc w:val="both"/>
              <w:rPr>
                <w:color w:val="000000" w:themeColor="text1"/>
                <w:sz w:val="28"/>
                <w:szCs w:val="28"/>
                <w:lang w:val="vi-VN"/>
              </w:rPr>
            </w:pPr>
            <w:proofErr w:type="spellStart"/>
            <w:r w:rsidRPr="00136EA9">
              <w:rPr>
                <w:color w:val="000000" w:themeColor="text1"/>
                <w:sz w:val="28"/>
                <w:szCs w:val="28"/>
              </w:rPr>
              <w:t>Tiếp</w:t>
            </w:r>
            <w:proofErr w:type="spellEnd"/>
            <w:r w:rsidRPr="00136EA9">
              <w:rPr>
                <w:color w:val="000000" w:themeColor="text1"/>
                <w:sz w:val="28"/>
                <w:szCs w:val="28"/>
              </w:rPr>
              <w:t xml:space="preserve"> </w:t>
            </w:r>
            <w:proofErr w:type="spellStart"/>
            <w:r w:rsidRPr="00136EA9">
              <w:rPr>
                <w:color w:val="000000" w:themeColor="text1"/>
                <w:sz w:val="28"/>
                <w:szCs w:val="28"/>
              </w:rPr>
              <w:t>nhận</w:t>
            </w:r>
            <w:proofErr w:type="spellEnd"/>
            <w:r w:rsidRPr="00136EA9">
              <w:rPr>
                <w:color w:val="000000" w:themeColor="text1"/>
                <w:sz w:val="28"/>
                <w:szCs w:val="28"/>
              </w:rPr>
              <w:t xml:space="preserve">, </w:t>
            </w:r>
            <w:proofErr w:type="spellStart"/>
            <w:r w:rsidRPr="00136EA9">
              <w:rPr>
                <w:color w:val="000000" w:themeColor="text1"/>
                <w:sz w:val="28"/>
                <w:szCs w:val="28"/>
              </w:rPr>
              <w:t>rà</w:t>
            </w:r>
            <w:proofErr w:type="spellEnd"/>
            <w:r w:rsidRPr="00136EA9">
              <w:rPr>
                <w:color w:val="000000" w:themeColor="text1"/>
                <w:sz w:val="28"/>
                <w:szCs w:val="28"/>
              </w:rPr>
              <w:t xml:space="preserve"> </w:t>
            </w:r>
            <w:proofErr w:type="spellStart"/>
            <w:r w:rsidRPr="00136EA9">
              <w:rPr>
                <w:color w:val="000000" w:themeColor="text1"/>
                <w:sz w:val="28"/>
                <w:szCs w:val="28"/>
              </w:rPr>
              <w:t>soát</w:t>
            </w:r>
            <w:proofErr w:type="spellEnd"/>
            <w:r w:rsidRPr="00136EA9">
              <w:rPr>
                <w:color w:val="000000" w:themeColor="text1"/>
                <w:sz w:val="28"/>
                <w:szCs w:val="28"/>
              </w:rPr>
              <w:t xml:space="preserve"> </w:t>
            </w:r>
            <w:proofErr w:type="spellStart"/>
            <w:r w:rsidRPr="00136EA9">
              <w:rPr>
                <w:color w:val="000000" w:themeColor="text1"/>
                <w:sz w:val="28"/>
                <w:szCs w:val="28"/>
              </w:rPr>
              <w:t>về</w:t>
            </w:r>
            <w:proofErr w:type="spellEnd"/>
            <w:r w:rsidRPr="00136EA9">
              <w:rPr>
                <w:color w:val="000000" w:themeColor="text1"/>
                <w:sz w:val="28"/>
                <w:szCs w:val="28"/>
              </w:rPr>
              <w:t xml:space="preserve"> </w:t>
            </w:r>
            <w:proofErr w:type="spellStart"/>
            <w:r w:rsidRPr="00136EA9">
              <w:rPr>
                <w:color w:val="000000" w:themeColor="text1"/>
                <w:sz w:val="28"/>
                <w:szCs w:val="28"/>
              </w:rPr>
              <w:t>nội</w:t>
            </w:r>
            <w:proofErr w:type="spellEnd"/>
            <w:r w:rsidRPr="00136EA9">
              <w:rPr>
                <w:color w:val="000000" w:themeColor="text1"/>
                <w:sz w:val="28"/>
                <w:szCs w:val="28"/>
              </w:rPr>
              <w:t xml:space="preserve"> dung, </w:t>
            </w:r>
            <w:proofErr w:type="spellStart"/>
            <w:r w:rsidRPr="00136EA9">
              <w:rPr>
                <w:color w:val="000000" w:themeColor="text1"/>
                <w:sz w:val="28"/>
                <w:szCs w:val="28"/>
              </w:rPr>
              <w:t>hình</w:t>
            </w:r>
            <w:proofErr w:type="spellEnd"/>
            <w:r w:rsidRPr="00136EA9">
              <w:rPr>
                <w:color w:val="000000" w:themeColor="text1"/>
                <w:sz w:val="28"/>
                <w:szCs w:val="28"/>
              </w:rPr>
              <w:t xml:space="preserve"> </w:t>
            </w:r>
            <w:proofErr w:type="spellStart"/>
            <w:r w:rsidRPr="00136EA9">
              <w:rPr>
                <w:color w:val="000000" w:themeColor="text1"/>
                <w:sz w:val="28"/>
                <w:szCs w:val="28"/>
              </w:rPr>
              <w:t>thức</w:t>
            </w:r>
            <w:proofErr w:type="spellEnd"/>
            <w:r w:rsidRPr="00136EA9">
              <w:rPr>
                <w:color w:val="000000" w:themeColor="text1"/>
                <w:sz w:val="28"/>
                <w:szCs w:val="28"/>
              </w:rPr>
              <w:t xml:space="preserve"> </w:t>
            </w:r>
            <w:proofErr w:type="spellStart"/>
            <w:r w:rsidRPr="00136EA9">
              <w:rPr>
                <w:color w:val="000000" w:themeColor="text1"/>
                <w:sz w:val="28"/>
                <w:szCs w:val="28"/>
              </w:rPr>
              <w:t>của</w:t>
            </w:r>
            <w:proofErr w:type="spellEnd"/>
            <w:r w:rsidRPr="00136EA9">
              <w:rPr>
                <w:color w:val="000000" w:themeColor="text1"/>
                <w:sz w:val="28"/>
                <w:szCs w:val="28"/>
              </w:rPr>
              <w:t xml:space="preserve"> </w:t>
            </w:r>
            <w:proofErr w:type="spellStart"/>
            <w:r w:rsidRPr="00136EA9">
              <w:rPr>
                <w:color w:val="000000" w:themeColor="text1"/>
                <w:sz w:val="28"/>
                <w:szCs w:val="28"/>
              </w:rPr>
              <w:t>hồ</w:t>
            </w:r>
            <w:proofErr w:type="spellEnd"/>
            <w:r w:rsidRPr="00136EA9">
              <w:rPr>
                <w:color w:val="000000" w:themeColor="text1"/>
                <w:sz w:val="28"/>
                <w:szCs w:val="28"/>
              </w:rPr>
              <w:t xml:space="preserve"> </w:t>
            </w:r>
            <w:proofErr w:type="spellStart"/>
            <w:r w:rsidRPr="00136EA9">
              <w:rPr>
                <w:color w:val="000000" w:themeColor="text1"/>
                <w:sz w:val="28"/>
                <w:szCs w:val="28"/>
              </w:rPr>
              <w:t>sơ</w:t>
            </w:r>
            <w:proofErr w:type="spellEnd"/>
            <w:r w:rsidRPr="00136EA9">
              <w:rPr>
                <w:color w:val="000000" w:themeColor="text1"/>
                <w:sz w:val="28"/>
                <w:szCs w:val="28"/>
              </w:rPr>
              <w:t xml:space="preserve"> </w:t>
            </w:r>
            <w:proofErr w:type="spellStart"/>
            <w:r w:rsidRPr="00136EA9">
              <w:rPr>
                <w:color w:val="000000" w:themeColor="text1"/>
                <w:sz w:val="28"/>
                <w:szCs w:val="28"/>
              </w:rPr>
              <w:t>đăng</w:t>
            </w:r>
            <w:proofErr w:type="spellEnd"/>
            <w:r w:rsidRPr="00136EA9">
              <w:rPr>
                <w:color w:val="000000" w:themeColor="text1"/>
                <w:sz w:val="28"/>
                <w:szCs w:val="28"/>
              </w:rPr>
              <w:t xml:space="preserve"> </w:t>
            </w:r>
            <w:proofErr w:type="spellStart"/>
            <w:r w:rsidRPr="00136EA9">
              <w:rPr>
                <w:color w:val="000000" w:themeColor="text1"/>
                <w:sz w:val="28"/>
                <w:szCs w:val="28"/>
              </w:rPr>
              <w:t>tải</w:t>
            </w:r>
            <w:proofErr w:type="spellEnd"/>
            <w:r w:rsidRPr="00136EA9">
              <w:rPr>
                <w:color w:val="000000" w:themeColor="text1"/>
                <w:sz w:val="28"/>
                <w:szCs w:val="28"/>
              </w:rPr>
              <w:t xml:space="preserve"> </w:t>
            </w:r>
            <w:proofErr w:type="spellStart"/>
            <w:r w:rsidRPr="00136EA9">
              <w:rPr>
                <w:color w:val="000000" w:themeColor="text1"/>
                <w:sz w:val="28"/>
                <w:szCs w:val="28"/>
              </w:rPr>
              <w:t>lên</w:t>
            </w:r>
            <w:proofErr w:type="spellEnd"/>
            <w:r w:rsidRPr="00136EA9">
              <w:rPr>
                <w:color w:val="000000" w:themeColor="text1"/>
                <w:sz w:val="28"/>
                <w:szCs w:val="28"/>
              </w:rPr>
              <w:t xml:space="preserve"> </w:t>
            </w:r>
            <w:proofErr w:type="spellStart"/>
            <w:r w:rsidRPr="00136EA9">
              <w:rPr>
                <w:color w:val="000000" w:themeColor="text1"/>
                <w:sz w:val="28"/>
                <w:szCs w:val="28"/>
              </w:rPr>
              <w:t>Cổng</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tin </w:t>
            </w:r>
            <w:proofErr w:type="spellStart"/>
            <w:r w:rsidRPr="00136EA9">
              <w:rPr>
                <w:color w:val="000000" w:themeColor="text1"/>
                <w:sz w:val="28"/>
                <w:szCs w:val="28"/>
              </w:rPr>
              <w:t>điện</w:t>
            </w:r>
            <w:proofErr w:type="spellEnd"/>
            <w:r w:rsidRPr="00136EA9">
              <w:rPr>
                <w:color w:val="000000" w:themeColor="text1"/>
                <w:sz w:val="28"/>
                <w:szCs w:val="28"/>
              </w:rPr>
              <w:t xml:space="preserve"> </w:t>
            </w:r>
            <w:proofErr w:type="spellStart"/>
            <w:r w:rsidRPr="00136EA9">
              <w:rPr>
                <w:color w:val="000000" w:themeColor="text1"/>
                <w:sz w:val="28"/>
                <w:szCs w:val="28"/>
              </w:rPr>
              <w:t>tử</w:t>
            </w:r>
            <w:proofErr w:type="spellEnd"/>
            <w:r w:rsidRPr="00136EA9">
              <w:rPr>
                <w:color w:val="000000" w:themeColor="text1"/>
                <w:sz w:val="28"/>
                <w:szCs w:val="28"/>
              </w:rPr>
              <w:t xml:space="preserve"> </w:t>
            </w:r>
            <w:proofErr w:type="spellStart"/>
            <w:r w:rsidRPr="00136EA9">
              <w:rPr>
                <w:color w:val="000000" w:themeColor="text1"/>
                <w:sz w:val="28"/>
                <w:szCs w:val="28"/>
              </w:rPr>
              <w:t>Bộ</w:t>
            </w:r>
            <w:proofErr w:type="spellEnd"/>
            <w:r w:rsidRPr="00136EA9">
              <w:rPr>
                <w:color w:val="000000" w:themeColor="text1"/>
                <w:sz w:val="28"/>
                <w:szCs w:val="28"/>
              </w:rPr>
              <w:t xml:space="preserve"> Công an </w:t>
            </w:r>
            <w:r w:rsidRPr="00136EA9">
              <w:rPr>
                <w:i/>
                <w:iCs/>
                <w:color w:val="000000" w:themeColor="text1"/>
                <w:sz w:val="28"/>
                <w:szCs w:val="28"/>
              </w:rPr>
              <w:t>(</w:t>
            </w:r>
            <w:proofErr w:type="spellStart"/>
            <w:r w:rsidRPr="00136EA9">
              <w:rPr>
                <w:i/>
                <w:iCs/>
                <w:color w:val="000000" w:themeColor="text1"/>
                <w:sz w:val="28"/>
                <w:szCs w:val="28"/>
              </w:rPr>
              <w:t>Cục</w:t>
            </w:r>
            <w:proofErr w:type="spellEnd"/>
            <w:r w:rsidRPr="00136EA9">
              <w:rPr>
                <w:i/>
                <w:iCs/>
                <w:color w:val="000000" w:themeColor="text1"/>
                <w:sz w:val="28"/>
                <w:szCs w:val="28"/>
              </w:rPr>
              <w:t xml:space="preserve"> Pháp </w:t>
            </w:r>
            <w:proofErr w:type="spellStart"/>
            <w:r w:rsidRPr="00136EA9">
              <w:rPr>
                <w:i/>
                <w:iCs/>
                <w:color w:val="000000" w:themeColor="text1"/>
                <w:sz w:val="28"/>
                <w:szCs w:val="28"/>
              </w:rPr>
              <w:t>chế</w:t>
            </w:r>
            <w:proofErr w:type="spellEnd"/>
            <w:r w:rsidRPr="00136EA9">
              <w:rPr>
                <w:i/>
                <w:iCs/>
                <w:color w:val="000000" w:themeColor="text1"/>
                <w:sz w:val="28"/>
                <w:szCs w:val="28"/>
              </w:rPr>
              <w:t xml:space="preserve"> </w:t>
            </w:r>
            <w:proofErr w:type="spellStart"/>
            <w:r w:rsidRPr="00136EA9">
              <w:rPr>
                <w:i/>
                <w:iCs/>
                <w:color w:val="000000" w:themeColor="text1"/>
                <w:sz w:val="28"/>
                <w:szCs w:val="28"/>
              </w:rPr>
              <w:t>và</w:t>
            </w:r>
            <w:proofErr w:type="spellEnd"/>
            <w:r w:rsidRPr="00136EA9">
              <w:rPr>
                <w:i/>
                <w:iCs/>
                <w:color w:val="000000" w:themeColor="text1"/>
                <w:sz w:val="28"/>
                <w:szCs w:val="28"/>
              </w:rPr>
              <w:t xml:space="preserve"> </w:t>
            </w:r>
            <w:proofErr w:type="spellStart"/>
            <w:r w:rsidRPr="00136EA9">
              <w:rPr>
                <w:i/>
                <w:iCs/>
                <w:color w:val="000000" w:themeColor="text1"/>
                <w:sz w:val="28"/>
                <w:szCs w:val="28"/>
              </w:rPr>
              <w:t>cải</w:t>
            </w:r>
            <w:proofErr w:type="spellEnd"/>
            <w:r w:rsidRPr="00136EA9">
              <w:rPr>
                <w:i/>
                <w:iCs/>
                <w:color w:val="000000" w:themeColor="text1"/>
                <w:sz w:val="28"/>
                <w:szCs w:val="28"/>
              </w:rPr>
              <w:t xml:space="preserve"> </w:t>
            </w:r>
            <w:proofErr w:type="spellStart"/>
            <w:r w:rsidRPr="00136EA9">
              <w:rPr>
                <w:i/>
                <w:iCs/>
                <w:color w:val="000000" w:themeColor="text1"/>
                <w:sz w:val="28"/>
                <w:szCs w:val="28"/>
              </w:rPr>
              <w:t>cách</w:t>
            </w:r>
            <w:proofErr w:type="spellEnd"/>
            <w:r w:rsidRPr="00136EA9">
              <w:rPr>
                <w:i/>
                <w:iCs/>
                <w:color w:val="000000" w:themeColor="text1"/>
                <w:sz w:val="28"/>
                <w:szCs w:val="28"/>
              </w:rPr>
              <w:t xml:space="preserve"> </w:t>
            </w:r>
            <w:proofErr w:type="spellStart"/>
            <w:r w:rsidRPr="00136EA9">
              <w:rPr>
                <w:i/>
                <w:iCs/>
                <w:color w:val="000000" w:themeColor="text1"/>
                <w:sz w:val="28"/>
                <w:szCs w:val="28"/>
              </w:rPr>
              <w:t>hành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chính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tư</w:t>
            </w:r>
            <w:proofErr w:type="spellEnd"/>
            <w:r w:rsidRPr="00136EA9">
              <w:rPr>
                <w:i/>
                <w:iCs/>
                <w:color w:val="000000" w:themeColor="text1"/>
                <w:sz w:val="28"/>
                <w:szCs w:val="28"/>
              </w:rPr>
              <w:t xml:space="preserve"> </w:t>
            </w:r>
            <w:proofErr w:type="spellStart"/>
            <w:r w:rsidRPr="00136EA9">
              <w:rPr>
                <w:i/>
                <w:iCs/>
                <w:color w:val="000000" w:themeColor="text1"/>
                <w:sz w:val="28"/>
                <w:szCs w:val="28"/>
              </w:rPr>
              <w:t>pháp</w:t>
            </w:r>
            <w:proofErr w:type="spellEnd"/>
            <w:r w:rsidRPr="00136EA9">
              <w:rPr>
                <w:i/>
                <w:iCs/>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49095FCF" w14:textId="71FBCD55" w:rsidR="00CF09F1" w:rsidRPr="00136EA9" w:rsidRDefault="00CF09F1" w:rsidP="00CA4B28">
            <w:pPr>
              <w:spacing w:before="60" w:after="60"/>
              <w:jc w:val="center"/>
              <w:rPr>
                <w:color w:val="000000" w:themeColor="text1"/>
                <w:sz w:val="28"/>
                <w:szCs w:val="28"/>
                <w:lang w:val="vi-VN"/>
              </w:rPr>
            </w:pPr>
            <w:r w:rsidRPr="00136EA9">
              <w:rPr>
                <w:color w:val="000000" w:themeColor="text1"/>
                <w:sz w:val="28"/>
                <w:szCs w:val="28"/>
              </w:rPr>
              <w:t>0,5</w:t>
            </w:r>
          </w:p>
        </w:tc>
        <w:tc>
          <w:tcPr>
            <w:tcW w:w="636" w:type="pct"/>
            <w:gridSpan w:val="2"/>
            <w:shd w:val="solid" w:color="FFFFFF" w:fill="auto"/>
            <w:tcMar>
              <w:top w:w="0" w:type="dxa"/>
              <w:left w:w="0" w:type="dxa"/>
              <w:bottom w:w="0" w:type="dxa"/>
              <w:right w:w="0" w:type="dxa"/>
            </w:tcMar>
          </w:tcPr>
          <w:p w14:paraId="07AD7047" w14:textId="77777777" w:rsidR="00CF09F1" w:rsidRPr="00136EA9" w:rsidRDefault="00CF09F1" w:rsidP="00CF09F1">
            <w:pPr>
              <w:spacing w:before="60" w:after="60"/>
              <w:jc w:val="center"/>
              <w:rPr>
                <w:color w:val="000000" w:themeColor="text1"/>
                <w:sz w:val="28"/>
                <w:szCs w:val="28"/>
                <w:lang w:val="vi-VN"/>
              </w:rPr>
            </w:pPr>
          </w:p>
        </w:tc>
        <w:tc>
          <w:tcPr>
            <w:tcW w:w="581" w:type="pct"/>
            <w:shd w:val="solid" w:color="FFFFFF" w:fill="auto"/>
          </w:tcPr>
          <w:p w14:paraId="23B912BC" w14:textId="77777777" w:rsidR="00CF09F1" w:rsidRPr="00136EA9" w:rsidRDefault="00CF09F1" w:rsidP="00CF09F1">
            <w:pPr>
              <w:spacing w:before="60" w:after="60"/>
              <w:jc w:val="center"/>
              <w:rPr>
                <w:color w:val="000000" w:themeColor="text1"/>
                <w:sz w:val="28"/>
                <w:szCs w:val="28"/>
                <w:lang w:val="vi-VN"/>
              </w:rPr>
            </w:pPr>
          </w:p>
        </w:tc>
      </w:tr>
      <w:tr w:rsidR="00136EA9" w:rsidRPr="00136EA9" w14:paraId="7739DEC4"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6D3A6A4C" w14:textId="0BC7D851" w:rsidR="00CF09F1" w:rsidRPr="00136EA9" w:rsidRDefault="00CF09F1" w:rsidP="00CA4B28">
            <w:pPr>
              <w:spacing w:before="60" w:after="60"/>
              <w:jc w:val="center"/>
              <w:rPr>
                <w:color w:val="000000" w:themeColor="text1"/>
                <w:sz w:val="28"/>
                <w:szCs w:val="28"/>
                <w:lang w:val="vi-VN"/>
              </w:rPr>
            </w:pPr>
            <w:r w:rsidRPr="00136EA9">
              <w:rPr>
                <w:color w:val="000000" w:themeColor="text1"/>
                <w:sz w:val="28"/>
                <w:szCs w:val="28"/>
              </w:rPr>
              <w:lastRenderedPageBreak/>
              <w:t>b</w:t>
            </w:r>
          </w:p>
        </w:tc>
        <w:tc>
          <w:tcPr>
            <w:tcW w:w="2396" w:type="pct"/>
            <w:shd w:val="solid" w:color="FFFFFF" w:fill="auto"/>
            <w:tcMar>
              <w:top w:w="0" w:type="dxa"/>
              <w:left w:w="0" w:type="dxa"/>
              <w:bottom w:w="0" w:type="dxa"/>
              <w:right w:w="0" w:type="dxa"/>
            </w:tcMar>
            <w:vAlign w:val="center"/>
          </w:tcPr>
          <w:p w14:paraId="750CE5E2" w14:textId="3769AAEA" w:rsidR="00CF09F1" w:rsidRPr="00136EA9" w:rsidRDefault="00CF09F1" w:rsidP="00CA4B28">
            <w:pPr>
              <w:spacing w:before="60" w:after="60"/>
              <w:jc w:val="both"/>
              <w:rPr>
                <w:color w:val="000000" w:themeColor="text1"/>
                <w:sz w:val="28"/>
                <w:szCs w:val="28"/>
                <w:lang w:val="vi-VN"/>
              </w:rPr>
            </w:pPr>
            <w:proofErr w:type="spellStart"/>
            <w:r w:rsidRPr="00136EA9">
              <w:rPr>
                <w:color w:val="000000" w:themeColor="text1"/>
                <w:sz w:val="28"/>
                <w:szCs w:val="28"/>
              </w:rPr>
              <w:t>Đăng</w:t>
            </w:r>
            <w:proofErr w:type="spellEnd"/>
            <w:r w:rsidRPr="00136EA9">
              <w:rPr>
                <w:color w:val="000000" w:themeColor="text1"/>
                <w:sz w:val="28"/>
                <w:szCs w:val="28"/>
              </w:rPr>
              <w:t xml:space="preserve"> </w:t>
            </w:r>
            <w:proofErr w:type="spellStart"/>
            <w:r w:rsidRPr="00136EA9">
              <w:rPr>
                <w:color w:val="000000" w:themeColor="text1"/>
                <w:sz w:val="28"/>
                <w:szCs w:val="28"/>
              </w:rPr>
              <w:t>tải</w:t>
            </w:r>
            <w:proofErr w:type="spellEnd"/>
            <w:r w:rsidRPr="00136EA9">
              <w:rPr>
                <w:color w:val="000000" w:themeColor="text1"/>
                <w:sz w:val="28"/>
                <w:szCs w:val="28"/>
              </w:rPr>
              <w:t xml:space="preserve"> </w:t>
            </w:r>
            <w:proofErr w:type="spellStart"/>
            <w:r w:rsidRPr="00136EA9">
              <w:rPr>
                <w:color w:val="000000" w:themeColor="text1"/>
                <w:sz w:val="28"/>
                <w:szCs w:val="28"/>
              </w:rPr>
              <w:t>hồ</w:t>
            </w:r>
            <w:proofErr w:type="spellEnd"/>
            <w:r w:rsidRPr="00136EA9">
              <w:rPr>
                <w:color w:val="000000" w:themeColor="text1"/>
                <w:sz w:val="28"/>
                <w:szCs w:val="28"/>
              </w:rPr>
              <w:t xml:space="preserve"> </w:t>
            </w:r>
            <w:proofErr w:type="spellStart"/>
            <w:r w:rsidRPr="00136EA9">
              <w:rPr>
                <w:color w:val="000000" w:themeColor="text1"/>
                <w:sz w:val="28"/>
                <w:szCs w:val="28"/>
              </w:rPr>
              <w:t>sơ</w:t>
            </w:r>
            <w:proofErr w:type="spellEnd"/>
            <w:r w:rsidRPr="00136EA9">
              <w:rPr>
                <w:color w:val="000000" w:themeColor="text1"/>
                <w:sz w:val="28"/>
                <w:szCs w:val="28"/>
              </w:rPr>
              <w:t xml:space="preserve"> </w:t>
            </w:r>
            <w:proofErr w:type="spellStart"/>
            <w:r w:rsidRPr="00136EA9">
              <w:rPr>
                <w:color w:val="000000" w:themeColor="text1"/>
                <w:sz w:val="28"/>
                <w:szCs w:val="28"/>
              </w:rPr>
              <w:t>lên</w:t>
            </w:r>
            <w:proofErr w:type="spellEnd"/>
            <w:r w:rsidRPr="00136EA9">
              <w:rPr>
                <w:color w:val="000000" w:themeColor="text1"/>
                <w:sz w:val="28"/>
                <w:szCs w:val="28"/>
              </w:rPr>
              <w:t xml:space="preserve"> </w:t>
            </w:r>
            <w:proofErr w:type="spellStart"/>
            <w:r w:rsidR="0064299F">
              <w:rPr>
                <w:color w:val="000000" w:themeColor="text1"/>
                <w:sz w:val="28"/>
                <w:szCs w:val="28"/>
              </w:rPr>
              <w:t>Cổng</w:t>
            </w:r>
            <w:proofErr w:type="spellEnd"/>
            <w:r w:rsidR="0064299F">
              <w:rPr>
                <w:color w:val="000000" w:themeColor="text1"/>
                <w:sz w:val="28"/>
                <w:szCs w:val="28"/>
              </w:rPr>
              <w:t xml:space="preserve"> Thông tin </w:t>
            </w:r>
            <w:proofErr w:type="spellStart"/>
            <w:r w:rsidR="0064299F">
              <w:rPr>
                <w:color w:val="000000" w:themeColor="text1"/>
                <w:sz w:val="28"/>
                <w:szCs w:val="28"/>
              </w:rPr>
              <w:t>điện</w:t>
            </w:r>
            <w:proofErr w:type="spellEnd"/>
            <w:r w:rsidR="0064299F">
              <w:rPr>
                <w:color w:val="000000" w:themeColor="text1"/>
                <w:sz w:val="28"/>
                <w:szCs w:val="28"/>
              </w:rPr>
              <w:t xml:space="preserve"> </w:t>
            </w:r>
            <w:proofErr w:type="spellStart"/>
            <w:r w:rsidR="0064299F">
              <w:rPr>
                <w:color w:val="000000" w:themeColor="text1"/>
                <w:sz w:val="28"/>
                <w:szCs w:val="28"/>
              </w:rPr>
              <w:t>tử</w:t>
            </w:r>
            <w:proofErr w:type="spellEnd"/>
            <w:r w:rsidR="0064299F">
              <w:rPr>
                <w:color w:val="000000" w:themeColor="text1"/>
                <w:sz w:val="28"/>
                <w:szCs w:val="28"/>
              </w:rPr>
              <w:t xml:space="preserve"> </w:t>
            </w:r>
            <w:proofErr w:type="spellStart"/>
            <w:r w:rsidR="0064299F">
              <w:rPr>
                <w:color w:val="000000" w:themeColor="text1"/>
                <w:sz w:val="28"/>
                <w:szCs w:val="28"/>
              </w:rPr>
              <w:t>Bộ</w:t>
            </w:r>
            <w:proofErr w:type="spellEnd"/>
            <w:r w:rsidR="0064299F">
              <w:rPr>
                <w:color w:val="000000" w:themeColor="text1"/>
                <w:sz w:val="28"/>
                <w:szCs w:val="28"/>
              </w:rPr>
              <w:t xml:space="preserve"> Công an</w:t>
            </w:r>
            <w:r w:rsidRPr="00136EA9">
              <w:rPr>
                <w:color w:val="000000" w:themeColor="text1"/>
                <w:sz w:val="28"/>
                <w:szCs w:val="28"/>
              </w:rPr>
              <w:t xml:space="preserve"> </w:t>
            </w:r>
            <w:r w:rsidRPr="00136EA9">
              <w:rPr>
                <w:i/>
                <w:iCs/>
                <w:color w:val="000000" w:themeColor="text1"/>
                <w:sz w:val="28"/>
                <w:szCs w:val="28"/>
              </w:rPr>
              <w:t>(</w:t>
            </w:r>
            <w:proofErr w:type="spellStart"/>
            <w:r w:rsidRPr="00136EA9">
              <w:rPr>
                <w:i/>
                <w:iCs/>
                <w:color w:val="000000" w:themeColor="text1"/>
                <w:sz w:val="28"/>
                <w:szCs w:val="28"/>
              </w:rPr>
              <w:t>Cổng</w:t>
            </w:r>
            <w:proofErr w:type="spellEnd"/>
            <w:r w:rsidRPr="00136EA9">
              <w:rPr>
                <w:i/>
                <w:iCs/>
                <w:color w:val="000000" w:themeColor="text1"/>
                <w:sz w:val="28"/>
                <w:szCs w:val="28"/>
              </w:rPr>
              <w:t xml:space="preserve"> Thông tin </w:t>
            </w:r>
            <w:proofErr w:type="spellStart"/>
            <w:r w:rsidRPr="00136EA9">
              <w:rPr>
                <w:i/>
                <w:iCs/>
                <w:color w:val="000000" w:themeColor="text1"/>
                <w:sz w:val="28"/>
                <w:szCs w:val="28"/>
              </w:rPr>
              <w:t>điện</w:t>
            </w:r>
            <w:proofErr w:type="spellEnd"/>
            <w:r w:rsidRPr="00136EA9">
              <w:rPr>
                <w:i/>
                <w:iCs/>
                <w:color w:val="000000" w:themeColor="text1"/>
                <w:sz w:val="28"/>
                <w:szCs w:val="28"/>
              </w:rPr>
              <w:t xml:space="preserve"> </w:t>
            </w:r>
            <w:proofErr w:type="spellStart"/>
            <w:r w:rsidRPr="00136EA9">
              <w:rPr>
                <w:i/>
                <w:iCs/>
                <w:color w:val="000000" w:themeColor="text1"/>
                <w:sz w:val="28"/>
                <w:szCs w:val="28"/>
              </w:rPr>
              <w:t>tử</w:t>
            </w:r>
            <w:proofErr w:type="spellEnd"/>
            <w:r w:rsidRPr="00136EA9">
              <w:rPr>
                <w:i/>
                <w:iCs/>
                <w:color w:val="000000" w:themeColor="text1"/>
                <w:sz w:val="28"/>
                <w:szCs w:val="28"/>
              </w:rPr>
              <w:t xml:space="preserve"> </w:t>
            </w:r>
            <w:proofErr w:type="spellStart"/>
            <w:r w:rsidRPr="00136EA9">
              <w:rPr>
                <w:i/>
                <w:iCs/>
                <w:color w:val="000000" w:themeColor="text1"/>
                <w:sz w:val="28"/>
                <w:szCs w:val="28"/>
              </w:rPr>
              <w:t>Bộ</w:t>
            </w:r>
            <w:proofErr w:type="spellEnd"/>
            <w:r w:rsidRPr="00136EA9">
              <w:rPr>
                <w:i/>
                <w:iCs/>
                <w:color w:val="000000" w:themeColor="text1"/>
                <w:sz w:val="28"/>
                <w:szCs w:val="28"/>
              </w:rPr>
              <w:t xml:space="preserve"> Công </w:t>
            </w:r>
            <w:proofErr w:type="gramStart"/>
            <w:r w:rsidRPr="00136EA9">
              <w:rPr>
                <w:i/>
                <w:iCs/>
                <w:color w:val="000000" w:themeColor="text1"/>
                <w:sz w:val="28"/>
                <w:szCs w:val="28"/>
              </w:rPr>
              <w:t>an</w:t>
            </w:r>
            <w:proofErr w:type="gramEnd"/>
            <w:r w:rsidRPr="00136EA9">
              <w:rPr>
                <w:i/>
                <w:iCs/>
                <w:color w:val="000000" w:themeColor="text1"/>
                <w:sz w:val="28"/>
                <w:szCs w:val="28"/>
              </w:rPr>
              <w:t xml:space="preserve"> </w:t>
            </w:r>
            <w:proofErr w:type="spellStart"/>
            <w:r w:rsidRPr="00136EA9">
              <w:rPr>
                <w:i/>
                <w:iCs/>
                <w:color w:val="000000" w:themeColor="text1"/>
                <w:sz w:val="28"/>
                <w:szCs w:val="28"/>
              </w:rPr>
              <w:t>thuộc</w:t>
            </w:r>
            <w:proofErr w:type="spellEnd"/>
            <w:r w:rsidRPr="00136EA9">
              <w:rPr>
                <w:i/>
                <w:iCs/>
                <w:color w:val="000000" w:themeColor="text1"/>
                <w:sz w:val="28"/>
                <w:szCs w:val="28"/>
              </w:rPr>
              <w:t xml:space="preserve"> Văn </w:t>
            </w:r>
            <w:proofErr w:type="spellStart"/>
            <w:r w:rsidRPr="00136EA9">
              <w:rPr>
                <w:i/>
                <w:iCs/>
                <w:color w:val="000000" w:themeColor="text1"/>
                <w:sz w:val="28"/>
                <w:szCs w:val="28"/>
              </w:rPr>
              <w:t>phòng</w:t>
            </w:r>
            <w:proofErr w:type="spellEnd"/>
            <w:r w:rsidRPr="00136EA9">
              <w:rPr>
                <w:i/>
                <w:iCs/>
                <w:color w:val="000000" w:themeColor="text1"/>
                <w:sz w:val="28"/>
                <w:szCs w:val="28"/>
              </w:rPr>
              <w:t xml:space="preserve"> </w:t>
            </w:r>
            <w:proofErr w:type="spellStart"/>
            <w:r w:rsidRPr="00136EA9">
              <w:rPr>
                <w:i/>
                <w:iCs/>
                <w:color w:val="000000" w:themeColor="text1"/>
                <w:sz w:val="28"/>
                <w:szCs w:val="28"/>
              </w:rPr>
              <w:t>Bộ</w:t>
            </w:r>
            <w:proofErr w:type="spellEnd"/>
            <w:r w:rsidRPr="00136EA9">
              <w:rPr>
                <w:i/>
                <w:iCs/>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0ADC0E1C" w14:textId="140C3A9D" w:rsidR="00CF09F1" w:rsidRPr="00136EA9" w:rsidRDefault="00CF09F1" w:rsidP="00CA4B28">
            <w:pPr>
              <w:spacing w:before="60" w:after="60"/>
              <w:jc w:val="center"/>
              <w:rPr>
                <w:color w:val="000000" w:themeColor="text1"/>
                <w:sz w:val="28"/>
                <w:szCs w:val="28"/>
                <w:lang w:val="vi-VN"/>
              </w:rPr>
            </w:pPr>
            <w:r w:rsidRPr="00136EA9">
              <w:rPr>
                <w:color w:val="000000" w:themeColor="text1"/>
                <w:sz w:val="28"/>
                <w:szCs w:val="28"/>
              </w:rPr>
              <w:t>0,5</w:t>
            </w:r>
          </w:p>
        </w:tc>
        <w:tc>
          <w:tcPr>
            <w:tcW w:w="636" w:type="pct"/>
            <w:gridSpan w:val="2"/>
            <w:shd w:val="solid" w:color="FFFFFF" w:fill="auto"/>
            <w:tcMar>
              <w:top w:w="0" w:type="dxa"/>
              <w:left w:w="0" w:type="dxa"/>
              <w:bottom w:w="0" w:type="dxa"/>
              <w:right w:w="0" w:type="dxa"/>
            </w:tcMar>
          </w:tcPr>
          <w:p w14:paraId="3715F727" w14:textId="77777777" w:rsidR="00CF09F1" w:rsidRPr="00136EA9" w:rsidRDefault="00CF09F1" w:rsidP="00CF09F1">
            <w:pPr>
              <w:spacing w:before="60" w:after="60"/>
              <w:jc w:val="center"/>
              <w:rPr>
                <w:color w:val="000000" w:themeColor="text1"/>
                <w:sz w:val="28"/>
                <w:szCs w:val="28"/>
                <w:lang w:val="vi-VN"/>
              </w:rPr>
            </w:pPr>
          </w:p>
        </w:tc>
        <w:tc>
          <w:tcPr>
            <w:tcW w:w="581" w:type="pct"/>
            <w:shd w:val="solid" w:color="FFFFFF" w:fill="auto"/>
          </w:tcPr>
          <w:p w14:paraId="60B768BC" w14:textId="77777777" w:rsidR="00CF09F1" w:rsidRPr="00136EA9" w:rsidRDefault="00CF09F1" w:rsidP="00CF09F1">
            <w:pPr>
              <w:spacing w:before="60" w:after="60"/>
              <w:jc w:val="center"/>
              <w:rPr>
                <w:color w:val="000000" w:themeColor="text1"/>
                <w:sz w:val="28"/>
                <w:szCs w:val="28"/>
                <w:lang w:val="vi-VN"/>
              </w:rPr>
            </w:pPr>
          </w:p>
        </w:tc>
      </w:tr>
      <w:tr w:rsidR="00136EA9" w:rsidRPr="00136EA9" w14:paraId="7FF853FA" w14:textId="073C4F65" w:rsidTr="00CA4B28">
        <w:trPr>
          <w:gridAfter w:val="1"/>
          <w:wAfter w:w="4" w:type="pct"/>
          <w:ins w:id="391" w:author="Admin" w:date="2026-03-18T05:47:00Z"/>
        </w:trPr>
        <w:tc>
          <w:tcPr>
            <w:tcW w:w="624" w:type="pct"/>
            <w:shd w:val="solid" w:color="FFFFFF" w:fill="auto"/>
            <w:tcMar>
              <w:top w:w="0" w:type="dxa"/>
              <w:left w:w="0" w:type="dxa"/>
              <w:bottom w:w="0" w:type="dxa"/>
              <w:right w:w="0" w:type="dxa"/>
            </w:tcMar>
            <w:vAlign w:val="center"/>
          </w:tcPr>
          <w:p w14:paraId="77B41E49" w14:textId="5A85F3FA" w:rsidR="00CF09F1" w:rsidRPr="00136EA9" w:rsidRDefault="00CF09F1" w:rsidP="00CA4B28">
            <w:pPr>
              <w:spacing w:before="60" w:after="60"/>
              <w:jc w:val="center"/>
              <w:rPr>
                <w:ins w:id="392" w:author="Admin" w:date="2026-03-18T05:47:00Z"/>
                <w:color w:val="000000" w:themeColor="text1"/>
                <w:sz w:val="28"/>
                <w:szCs w:val="28"/>
                <w:lang w:val="vi-VN"/>
              </w:rPr>
            </w:pPr>
            <w:ins w:id="393" w:author="Admin" w:date="2026-03-18T05:49:00Z">
              <w:r w:rsidRPr="00136EA9">
                <w:rPr>
                  <w:color w:val="000000" w:themeColor="text1"/>
                  <w:sz w:val="28"/>
                  <w:szCs w:val="28"/>
                </w:rPr>
                <w:t>1.</w:t>
              </w:r>
            </w:ins>
            <w:r w:rsidRPr="00136EA9">
              <w:rPr>
                <w:color w:val="000000" w:themeColor="text1"/>
                <w:sz w:val="28"/>
                <w:szCs w:val="28"/>
                <w:lang w:val="vi-VN"/>
              </w:rPr>
              <w:t>3</w:t>
            </w:r>
          </w:p>
        </w:tc>
        <w:tc>
          <w:tcPr>
            <w:tcW w:w="2396" w:type="pct"/>
            <w:shd w:val="solid" w:color="FFFFFF" w:fill="auto"/>
            <w:tcMar>
              <w:top w:w="0" w:type="dxa"/>
              <w:left w:w="0" w:type="dxa"/>
              <w:bottom w:w="0" w:type="dxa"/>
              <w:right w:w="0" w:type="dxa"/>
            </w:tcMar>
            <w:vAlign w:val="center"/>
          </w:tcPr>
          <w:p w14:paraId="53FAD05A" w14:textId="77777777" w:rsidR="00CF09F1" w:rsidRPr="00136EA9" w:rsidRDefault="00CF09F1" w:rsidP="00CA4B28">
            <w:pPr>
              <w:spacing w:before="60" w:after="60"/>
              <w:jc w:val="both"/>
              <w:rPr>
                <w:ins w:id="394" w:author="Admin" w:date="2026-03-18T05:47:00Z"/>
                <w:color w:val="000000" w:themeColor="text1"/>
                <w:sz w:val="28"/>
                <w:szCs w:val="28"/>
                <w:lang w:val="vi-VN"/>
              </w:rPr>
            </w:pPr>
            <w:ins w:id="395" w:author="Admin" w:date="2026-03-18T05:49:00Z">
              <w:r w:rsidRPr="00136EA9">
                <w:rPr>
                  <w:color w:val="000000" w:themeColor="text1"/>
                  <w:sz w:val="28"/>
                  <w:szCs w:val="28"/>
                  <w:lang w:val="vi-VN"/>
                </w:rPr>
                <w:t>Phê duyệt, ký ban hành thông tư</w:t>
              </w:r>
            </w:ins>
          </w:p>
        </w:tc>
        <w:tc>
          <w:tcPr>
            <w:tcW w:w="758" w:type="pct"/>
            <w:gridSpan w:val="2"/>
            <w:shd w:val="solid" w:color="FFFFFF" w:fill="auto"/>
            <w:tcMar>
              <w:top w:w="0" w:type="dxa"/>
              <w:left w:w="0" w:type="dxa"/>
              <w:bottom w:w="0" w:type="dxa"/>
              <w:right w:w="0" w:type="dxa"/>
            </w:tcMar>
            <w:vAlign w:val="center"/>
          </w:tcPr>
          <w:p w14:paraId="5817F3DF" w14:textId="5152EB2A" w:rsidR="00CF09F1" w:rsidRPr="00136EA9" w:rsidRDefault="00CF09F1" w:rsidP="00CA4B28">
            <w:pPr>
              <w:spacing w:before="60" w:after="60"/>
              <w:jc w:val="center"/>
              <w:rPr>
                <w:ins w:id="396" w:author="Admin" w:date="2026-03-18T05:47:00Z"/>
                <w:color w:val="000000" w:themeColor="text1"/>
                <w:sz w:val="28"/>
                <w:szCs w:val="28"/>
                <w:lang w:val="vi-VN"/>
              </w:rPr>
            </w:pPr>
            <w:r w:rsidRPr="00136EA9">
              <w:rPr>
                <w:color w:val="000000" w:themeColor="text1"/>
                <w:sz w:val="28"/>
                <w:szCs w:val="28"/>
                <w:lang w:val="vi-VN"/>
              </w:rPr>
              <w:t>Tối đa 12</w:t>
            </w:r>
          </w:p>
        </w:tc>
        <w:tc>
          <w:tcPr>
            <w:tcW w:w="636" w:type="pct"/>
            <w:gridSpan w:val="2"/>
            <w:shd w:val="solid" w:color="FFFFFF" w:fill="auto"/>
            <w:tcMar>
              <w:top w:w="0" w:type="dxa"/>
              <w:left w:w="0" w:type="dxa"/>
              <w:bottom w:w="0" w:type="dxa"/>
              <w:right w:w="0" w:type="dxa"/>
            </w:tcMar>
          </w:tcPr>
          <w:p w14:paraId="29F3906C" w14:textId="77777777" w:rsidR="00CF09F1" w:rsidRPr="00136EA9" w:rsidRDefault="00CF09F1" w:rsidP="00CF09F1">
            <w:pPr>
              <w:spacing w:before="60" w:after="60"/>
              <w:jc w:val="center"/>
              <w:rPr>
                <w:ins w:id="397" w:author="Admin" w:date="2026-03-18T05:47:00Z"/>
                <w:color w:val="000000" w:themeColor="text1"/>
                <w:sz w:val="28"/>
                <w:szCs w:val="28"/>
              </w:rPr>
            </w:pPr>
          </w:p>
        </w:tc>
        <w:tc>
          <w:tcPr>
            <w:tcW w:w="581" w:type="pct"/>
            <w:shd w:val="solid" w:color="FFFFFF" w:fill="auto"/>
          </w:tcPr>
          <w:p w14:paraId="2FBE9322" w14:textId="77777777" w:rsidR="00CF09F1" w:rsidRPr="00136EA9" w:rsidRDefault="00CF09F1" w:rsidP="00CF09F1">
            <w:pPr>
              <w:spacing w:before="60" w:after="60"/>
              <w:jc w:val="center"/>
              <w:rPr>
                <w:color w:val="000000" w:themeColor="text1"/>
                <w:sz w:val="28"/>
                <w:szCs w:val="28"/>
              </w:rPr>
            </w:pPr>
          </w:p>
        </w:tc>
      </w:tr>
      <w:tr w:rsidR="00136EA9" w:rsidRPr="00136EA9" w14:paraId="48B703D9" w14:textId="3D1F5718" w:rsidTr="00CA4B28">
        <w:trPr>
          <w:gridAfter w:val="1"/>
          <w:wAfter w:w="4" w:type="pct"/>
          <w:ins w:id="398" w:author="Admin" w:date="2026-03-18T05:49:00Z"/>
        </w:trPr>
        <w:tc>
          <w:tcPr>
            <w:tcW w:w="624" w:type="pct"/>
            <w:shd w:val="solid" w:color="FFFFFF" w:fill="auto"/>
            <w:tcMar>
              <w:top w:w="0" w:type="dxa"/>
              <w:left w:w="0" w:type="dxa"/>
              <w:bottom w:w="0" w:type="dxa"/>
              <w:right w:w="0" w:type="dxa"/>
            </w:tcMar>
            <w:vAlign w:val="center"/>
          </w:tcPr>
          <w:p w14:paraId="74BA885E" w14:textId="09FE4974" w:rsidR="00CF09F1" w:rsidRPr="00136EA9" w:rsidRDefault="00CF09F1" w:rsidP="00CA4B28">
            <w:pPr>
              <w:spacing w:before="60" w:after="60"/>
              <w:jc w:val="center"/>
              <w:rPr>
                <w:ins w:id="399" w:author="Admin" w:date="2026-03-18T05:49:00Z"/>
                <w:color w:val="000000" w:themeColor="text1"/>
                <w:sz w:val="28"/>
                <w:szCs w:val="28"/>
                <w:lang w:val="vi-VN"/>
              </w:rPr>
            </w:pPr>
            <w:ins w:id="400" w:author="Admin" w:date="2026-03-18T05:49:00Z">
              <w:r w:rsidRPr="00136EA9">
                <w:rPr>
                  <w:color w:val="000000" w:themeColor="text1"/>
                  <w:sz w:val="28"/>
                  <w:szCs w:val="28"/>
                </w:rPr>
                <w:t>1.</w:t>
              </w:r>
            </w:ins>
            <w:r w:rsidRPr="00136EA9">
              <w:rPr>
                <w:color w:val="000000" w:themeColor="text1"/>
                <w:sz w:val="28"/>
                <w:szCs w:val="28"/>
                <w:lang w:val="vi-VN"/>
              </w:rPr>
              <w:t>3.1</w:t>
            </w:r>
          </w:p>
        </w:tc>
        <w:tc>
          <w:tcPr>
            <w:tcW w:w="2396" w:type="pct"/>
            <w:shd w:val="solid" w:color="FFFFFF" w:fill="auto"/>
            <w:tcMar>
              <w:top w:w="0" w:type="dxa"/>
              <w:left w:w="0" w:type="dxa"/>
              <w:bottom w:w="0" w:type="dxa"/>
              <w:right w:w="0" w:type="dxa"/>
            </w:tcMar>
            <w:vAlign w:val="center"/>
          </w:tcPr>
          <w:p w14:paraId="330E633A" w14:textId="77777777" w:rsidR="00CF09F1" w:rsidRPr="00136EA9" w:rsidRDefault="00CF09F1" w:rsidP="00CA4B28">
            <w:pPr>
              <w:spacing w:before="60" w:after="60"/>
              <w:jc w:val="both"/>
              <w:rPr>
                <w:ins w:id="401" w:author="Admin" w:date="2026-03-18T05:49:00Z"/>
                <w:color w:val="000000" w:themeColor="text1"/>
                <w:sz w:val="28"/>
                <w:szCs w:val="28"/>
                <w:lang w:val="vi-VN"/>
              </w:rPr>
            </w:pPr>
            <w:ins w:id="402" w:author="Admin" w:date="2026-03-18T05:49:00Z">
              <w:r w:rsidRPr="00136EA9">
                <w:rPr>
                  <w:color w:val="000000" w:themeColor="text1"/>
                  <w:sz w:val="28"/>
                  <w:szCs w:val="28"/>
                  <w:lang w:val="vi-VN"/>
                </w:rPr>
                <w:t>Lãnh đạo Bộ ký ban hành Thông tư</w:t>
              </w:r>
            </w:ins>
          </w:p>
        </w:tc>
        <w:tc>
          <w:tcPr>
            <w:tcW w:w="758" w:type="pct"/>
            <w:gridSpan w:val="2"/>
            <w:shd w:val="solid" w:color="FFFFFF" w:fill="auto"/>
            <w:tcMar>
              <w:top w:w="0" w:type="dxa"/>
              <w:left w:w="0" w:type="dxa"/>
              <w:bottom w:w="0" w:type="dxa"/>
              <w:right w:w="0" w:type="dxa"/>
            </w:tcMar>
            <w:vAlign w:val="center"/>
          </w:tcPr>
          <w:p w14:paraId="4A018342" w14:textId="2D6670AF" w:rsidR="00CF09F1" w:rsidRPr="00136EA9" w:rsidRDefault="00CF09F1" w:rsidP="00CA4B28">
            <w:pPr>
              <w:spacing w:before="60" w:after="60"/>
              <w:jc w:val="center"/>
              <w:rPr>
                <w:ins w:id="403" w:author="Admin" w:date="2026-03-18T05:49:00Z"/>
                <w:color w:val="000000" w:themeColor="text1"/>
                <w:sz w:val="28"/>
                <w:szCs w:val="28"/>
                <w:lang w:val="vi-VN"/>
              </w:rPr>
            </w:pPr>
            <w:r w:rsidRPr="00136EA9">
              <w:rPr>
                <w:color w:val="000000" w:themeColor="text1"/>
                <w:sz w:val="28"/>
                <w:szCs w:val="28"/>
                <w:lang w:val="vi-VN"/>
              </w:rPr>
              <w:t>3</w:t>
            </w:r>
          </w:p>
        </w:tc>
        <w:tc>
          <w:tcPr>
            <w:tcW w:w="636" w:type="pct"/>
            <w:gridSpan w:val="2"/>
            <w:shd w:val="solid" w:color="FFFFFF" w:fill="auto"/>
            <w:tcMar>
              <w:top w:w="0" w:type="dxa"/>
              <w:left w:w="0" w:type="dxa"/>
              <w:bottom w:w="0" w:type="dxa"/>
              <w:right w:w="0" w:type="dxa"/>
            </w:tcMar>
            <w:vAlign w:val="center"/>
          </w:tcPr>
          <w:p w14:paraId="371556FD" w14:textId="57752E64" w:rsidR="00CF09F1" w:rsidRPr="00136EA9" w:rsidRDefault="00CF09F1" w:rsidP="00CA4B28">
            <w:pPr>
              <w:spacing w:before="60" w:after="60"/>
              <w:jc w:val="both"/>
              <w:rPr>
                <w:ins w:id="404" w:author="Admin" w:date="2026-03-18T05:49:00Z"/>
                <w:color w:val="000000" w:themeColor="text1"/>
                <w:sz w:val="28"/>
                <w:szCs w:val="28"/>
                <w:lang w:val="vi-VN"/>
              </w:rPr>
            </w:pPr>
            <w:ins w:id="405" w:author="Admin" w:date="2026-03-17T15:19:00Z">
              <w:r w:rsidRPr="00136EA9">
                <w:rPr>
                  <w:color w:val="000000" w:themeColor="text1"/>
                  <w:sz w:val="28"/>
                  <w:szCs w:val="28"/>
                  <w:lang w:val="vi-VN"/>
                  <w:rPrChange w:id="406" w:author="Admin" w:date="2026-03-17T15:21:00Z">
                    <w:rPr>
                      <w:sz w:val="28"/>
                      <w:szCs w:val="28"/>
                    </w:rPr>
                  </w:rPrChange>
                </w:rPr>
                <w:t>Thông tư được ký</w:t>
              </w:r>
            </w:ins>
            <w:ins w:id="407" w:author="Admin" w:date="2026-03-17T15:20:00Z">
              <w:r w:rsidRPr="00136EA9">
                <w:rPr>
                  <w:color w:val="000000" w:themeColor="text1"/>
                  <w:sz w:val="28"/>
                  <w:szCs w:val="28"/>
                  <w:lang w:val="vi-VN"/>
                  <w:rPrChange w:id="408" w:author="Admin" w:date="2026-03-17T15:21:00Z">
                    <w:rPr>
                      <w:sz w:val="28"/>
                      <w:szCs w:val="28"/>
                    </w:rPr>
                  </w:rPrChange>
                </w:rPr>
                <w:t xml:space="preserve"> ban hành</w:t>
              </w:r>
            </w:ins>
          </w:p>
        </w:tc>
        <w:tc>
          <w:tcPr>
            <w:tcW w:w="581" w:type="pct"/>
            <w:shd w:val="solid" w:color="FFFFFF" w:fill="auto"/>
          </w:tcPr>
          <w:p w14:paraId="765D0217" w14:textId="77777777" w:rsidR="00CF09F1" w:rsidRPr="00136EA9" w:rsidRDefault="00CF09F1" w:rsidP="00CF09F1">
            <w:pPr>
              <w:spacing w:before="60" w:after="60"/>
              <w:jc w:val="center"/>
              <w:rPr>
                <w:color w:val="000000" w:themeColor="text1"/>
                <w:sz w:val="28"/>
                <w:szCs w:val="28"/>
                <w:lang w:val="vi-VN"/>
              </w:rPr>
            </w:pPr>
          </w:p>
        </w:tc>
      </w:tr>
      <w:tr w:rsidR="00136EA9" w:rsidRPr="00136EA9" w14:paraId="6FC0E522" w14:textId="69262C68" w:rsidTr="00CA4B28">
        <w:trPr>
          <w:gridAfter w:val="1"/>
          <w:wAfter w:w="4" w:type="pct"/>
          <w:ins w:id="409" w:author="Admin" w:date="2026-03-18T05:49:00Z"/>
        </w:trPr>
        <w:tc>
          <w:tcPr>
            <w:tcW w:w="624" w:type="pct"/>
            <w:shd w:val="solid" w:color="FFFFFF" w:fill="auto"/>
            <w:tcMar>
              <w:top w:w="0" w:type="dxa"/>
              <w:left w:w="0" w:type="dxa"/>
              <w:bottom w:w="0" w:type="dxa"/>
              <w:right w:w="0" w:type="dxa"/>
            </w:tcMar>
            <w:vAlign w:val="center"/>
          </w:tcPr>
          <w:p w14:paraId="301B70CD" w14:textId="7A6E5207" w:rsidR="00CF09F1" w:rsidRPr="00136EA9" w:rsidRDefault="00CF09F1" w:rsidP="00CA4B28">
            <w:pPr>
              <w:spacing w:before="60" w:after="60"/>
              <w:jc w:val="center"/>
              <w:rPr>
                <w:ins w:id="410" w:author="Admin" w:date="2026-03-18T05:49:00Z"/>
                <w:color w:val="000000" w:themeColor="text1"/>
                <w:sz w:val="28"/>
                <w:szCs w:val="28"/>
              </w:rPr>
            </w:pPr>
            <w:ins w:id="411" w:author="Admin" w:date="2026-03-18T05:49:00Z">
              <w:r w:rsidRPr="00136EA9">
                <w:rPr>
                  <w:color w:val="000000" w:themeColor="text1"/>
                  <w:sz w:val="28"/>
                  <w:szCs w:val="28"/>
                </w:rPr>
                <w:t>1.</w:t>
              </w:r>
            </w:ins>
            <w:r w:rsidRPr="00136EA9">
              <w:rPr>
                <w:color w:val="000000" w:themeColor="text1"/>
                <w:sz w:val="28"/>
                <w:szCs w:val="28"/>
                <w:lang w:val="vi-VN"/>
              </w:rPr>
              <w:t>3</w:t>
            </w:r>
            <w:ins w:id="412" w:author="Admin" w:date="2026-03-18T05:49:00Z">
              <w:r w:rsidRPr="00136EA9">
                <w:rPr>
                  <w:color w:val="000000" w:themeColor="text1"/>
                  <w:sz w:val="28"/>
                  <w:szCs w:val="28"/>
                </w:rPr>
                <w:t>.2</w:t>
              </w:r>
            </w:ins>
          </w:p>
        </w:tc>
        <w:tc>
          <w:tcPr>
            <w:tcW w:w="2396" w:type="pct"/>
            <w:shd w:val="solid" w:color="FFFFFF" w:fill="auto"/>
            <w:tcMar>
              <w:top w:w="0" w:type="dxa"/>
              <w:left w:w="0" w:type="dxa"/>
              <w:bottom w:w="0" w:type="dxa"/>
              <w:right w:w="0" w:type="dxa"/>
            </w:tcMar>
            <w:vAlign w:val="center"/>
          </w:tcPr>
          <w:p w14:paraId="27C34190" w14:textId="77777777" w:rsidR="00CF09F1" w:rsidRPr="00136EA9" w:rsidRDefault="00CF09F1" w:rsidP="00CA4B28">
            <w:pPr>
              <w:spacing w:before="60" w:after="60"/>
              <w:jc w:val="both"/>
              <w:rPr>
                <w:ins w:id="413" w:author="Admin" w:date="2026-03-18T05:49:00Z"/>
                <w:color w:val="000000" w:themeColor="text1"/>
                <w:sz w:val="28"/>
                <w:szCs w:val="28"/>
              </w:rPr>
            </w:pPr>
            <w:proofErr w:type="spellStart"/>
            <w:ins w:id="414" w:author="Admin" w:date="2026-03-18T05:49:00Z">
              <w:r w:rsidRPr="00136EA9">
                <w:rPr>
                  <w:color w:val="000000" w:themeColor="text1"/>
                  <w:spacing w:val="-4"/>
                  <w:sz w:val="28"/>
                  <w:szCs w:val="28"/>
                </w:rPr>
                <w:t>Thứ</w:t>
              </w:r>
              <w:proofErr w:type="spellEnd"/>
              <w:r w:rsidRPr="00136EA9">
                <w:rPr>
                  <w:color w:val="000000" w:themeColor="text1"/>
                  <w:spacing w:val="-4"/>
                  <w:sz w:val="28"/>
                  <w:szCs w:val="28"/>
                </w:rPr>
                <w:t xml:space="preserve"> </w:t>
              </w:r>
              <w:proofErr w:type="spellStart"/>
              <w:r w:rsidRPr="00136EA9">
                <w:rPr>
                  <w:color w:val="000000" w:themeColor="text1"/>
                  <w:spacing w:val="-4"/>
                  <w:sz w:val="28"/>
                  <w:szCs w:val="28"/>
                </w:rPr>
                <w:t>trưởng</w:t>
              </w:r>
              <w:proofErr w:type="spellEnd"/>
              <w:r w:rsidRPr="00136EA9">
                <w:rPr>
                  <w:color w:val="000000" w:themeColor="text1"/>
                  <w:spacing w:val="-4"/>
                  <w:sz w:val="28"/>
                  <w:szCs w:val="28"/>
                </w:rPr>
                <w:t xml:space="preserve"> </w:t>
              </w:r>
              <w:proofErr w:type="spellStart"/>
              <w:r w:rsidRPr="00136EA9">
                <w:rPr>
                  <w:color w:val="000000" w:themeColor="text1"/>
                  <w:spacing w:val="-4"/>
                  <w:sz w:val="28"/>
                  <w:szCs w:val="28"/>
                </w:rPr>
                <w:t>chỉ</w:t>
              </w:r>
              <w:proofErr w:type="spellEnd"/>
              <w:r w:rsidRPr="00136EA9">
                <w:rPr>
                  <w:color w:val="000000" w:themeColor="text1"/>
                  <w:spacing w:val="-4"/>
                  <w:sz w:val="28"/>
                  <w:szCs w:val="28"/>
                </w:rPr>
                <w:t xml:space="preserve"> </w:t>
              </w:r>
              <w:proofErr w:type="spellStart"/>
              <w:r w:rsidRPr="00136EA9">
                <w:rPr>
                  <w:color w:val="000000" w:themeColor="text1"/>
                  <w:spacing w:val="-4"/>
                  <w:sz w:val="28"/>
                  <w:szCs w:val="28"/>
                </w:rPr>
                <w:t>đạo</w:t>
              </w:r>
              <w:proofErr w:type="spellEnd"/>
              <w:r w:rsidRPr="00136EA9">
                <w:rPr>
                  <w:color w:val="000000" w:themeColor="text1"/>
                  <w:spacing w:val="-4"/>
                  <w:sz w:val="28"/>
                  <w:szCs w:val="28"/>
                </w:rPr>
                <w:t xml:space="preserve"> </w:t>
              </w:r>
              <w:proofErr w:type="spellStart"/>
              <w:r w:rsidRPr="00136EA9">
                <w:rPr>
                  <w:color w:val="000000" w:themeColor="text1"/>
                  <w:spacing w:val="-4"/>
                  <w:sz w:val="28"/>
                  <w:szCs w:val="28"/>
                </w:rPr>
                <w:t>xây</w:t>
              </w:r>
              <w:proofErr w:type="spellEnd"/>
              <w:r w:rsidRPr="00136EA9">
                <w:rPr>
                  <w:color w:val="000000" w:themeColor="text1"/>
                  <w:spacing w:val="-4"/>
                  <w:sz w:val="28"/>
                  <w:szCs w:val="28"/>
                </w:rPr>
                <w:t xml:space="preserve"> </w:t>
              </w:r>
              <w:proofErr w:type="spellStart"/>
              <w:r w:rsidRPr="00136EA9">
                <w:rPr>
                  <w:color w:val="000000" w:themeColor="text1"/>
                  <w:spacing w:val="-4"/>
                  <w:sz w:val="28"/>
                  <w:szCs w:val="28"/>
                </w:rPr>
                <w:t>dựng</w:t>
              </w:r>
              <w:proofErr w:type="spellEnd"/>
              <w:r w:rsidRPr="00136EA9">
                <w:rPr>
                  <w:color w:val="000000" w:themeColor="text1"/>
                  <w:spacing w:val="-4"/>
                  <w:sz w:val="28"/>
                  <w:szCs w:val="28"/>
                </w:rPr>
                <w:t xml:space="preserve"> </w:t>
              </w:r>
              <w:proofErr w:type="spellStart"/>
              <w:r w:rsidRPr="00136EA9">
                <w:rPr>
                  <w:color w:val="000000" w:themeColor="text1"/>
                  <w:spacing w:val="-4"/>
                  <w:sz w:val="28"/>
                  <w:szCs w:val="28"/>
                </w:rPr>
                <w:t>thông</w:t>
              </w:r>
              <w:proofErr w:type="spellEnd"/>
              <w:r w:rsidRPr="00136EA9">
                <w:rPr>
                  <w:color w:val="000000" w:themeColor="text1"/>
                  <w:spacing w:val="-4"/>
                  <w:sz w:val="28"/>
                  <w:szCs w:val="28"/>
                </w:rPr>
                <w:t xml:space="preserve"> </w:t>
              </w:r>
              <w:proofErr w:type="spellStart"/>
              <w:r w:rsidRPr="00136EA9">
                <w:rPr>
                  <w:color w:val="000000" w:themeColor="text1"/>
                  <w:spacing w:val="-4"/>
                  <w:sz w:val="28"/>
                  <w:szCs w:val="28"/>
                </w:rPr>
                <w:t>tư</w:t>
              </w:r>
              <w:proofErr w:type="spellEnd"/>
            </w:ins>
          </w:p>
        </w:tc>
        <w:tc>
          <w:tcPr>
            <w:tcW w:w="758" w:type="pct"/>
            <w:gridSpan w:val="2"/>
            <w:shd w:val="solid" w:color="FFFFFF" w:fill="auto"/>
            <w:tcMar>
              <w:top w:w="0" w:type="dxa"/>
              <w:left w:w="0" w:type="dxa"/>
              <w:bottom w:w="0" w:type="dxa"/>
              <w:right w:w="0" w:type="dxa"/>
            </w:tcMar>
            <w:vAlign w:val="center"/>
          </w:tcPr>
          <w:p w14:paraId="08B70A08" w14:textId="18338E3B" w:rsidR="00CF09F1" w:rsidRPr="00136EA9" w:rsidRDefault="00CF09F1" w:rsidP="00CA4B28">
            <w:pPr>
              <w:spacing w:before="60" w:after="60"/>
              <w:jc w:val="center"/>
              <w:rPr>
                <w:ins w:id="415" w:author="Admin" w:date="2026-03-18T05:49:00Z"/>
                <w:color w:val="000000" w:themeColor="text1"/>
                <w:sz w:val="28"/>
                <w:szCs w:val="28"/>
                <w:lang w:val="vi-VN"/>
              </w:rPr>
            </w:pPr>
            <w:r w:rsidRPr="00136EA9">
              <w:rPr>
                <w:color w:val="000000" w:themeColor="text1"/>
                <w:sz w:val="28"/>
                <w:szCs w:val="28"/>
                <w:lang w:val="vi-VN"/>
              </w:rPr>
              <w:t>3</w:t>
            </w:r>
          </w:p>
        </w:tc>
        <w:tc>
          <w:tcPr>
            <w:tcW w:w="636" w:type="pct"/>
            <w:gridSpan w:val="2"/>
            <w:shd w:val="solid" w:color="FFFFFF" w:fill="auto"/>
            <w:tcMar>
              <w:top w:w="0" w:type="dxa"/>
              <w:left w:w="0" w:type="dxa"/>
              <w:bottom w:w="0" w:type="dxa"/>
              <w:right w:w="0" w:type="dxa"/>
            </w:tcMar>
            <w:vAlign w:val="center"/>
          </w:tcPr>
          <w:p w14:paraId="71088AC7" w14:textId="4581AA10" w:rsidR="00CF09F1" w:rsidRPr="00136EA9" w:rsidRDefault="00CF09F1" w:rsidP="00CA4B28">
            <w:pPr>
              <w:spacing w:before="60" w:after="60"/>
              <w:jc w:val="both"/>
              <w:rPr>
                <w:ins w:id="416" w:author="Admin" w:date="2026-03-18T05:49:00Z"/>
                <w:color w:val="000000" w:themeColor="text1"/>
                <w:sz w:val="28"/>
                <w:szCs w:val="28"/>
                <w:lang w:val="vi-VN"/>
              </w:rPr>
            </w:pPr>
            <w:ins w:id="417" w:author="Admin" w:date="2026-03-17T15:20:00Z">
              <w:r w:rsidRPr="00136EA9">
                <w:rPr>
                  <w:color w:val="000000" w:themeColor="text1"/>
                  <w:sz w:val="28"/>
                  <w:szCs w:val="28"/>
                  <w:lang w:val="vi-VN"/>
                  <w:rPrChange w:id="418" w:author="Admin" w:date="2026-03-17T15:21:00Z">
                    <w:rPr>
                      <w:sz w:val="28"/>
                      <w:szCs w:val="28"/>
                    </w:rPr>
                  </w:rPrChange>
                </w:rPr>
                <w:t>Ý kiến chỉ đạo của Thứ trưởng</w:t>
              </w:r>
            </w:ins>
          </w:p>
        </w:tc>
        <w:tc>
          <w:tcPr>
            <w:tcW w:w="581" w:type="pct"/>
            <w:shd w:val="solid" w:color="FFFFFF" w:fill="auto"/>
          </w:tcPr>
          <w:p w14:paraId="78827BF4" w14:textId="77777777" w:rsidR="00CF09F1" w:rsidRPr="00136EA9" w:rsidRDefault="00CF09F1" w:rsidP="00CF09F1">
            <w:pPr>
              <w:spacing w:before="60" w:after="60"/>
              <w:jc w:val="center"/>
              <w:rPr>
                <w:color w:val="000000" w:themeColor="text1"/>
                <w:sz w:val="28"/>
                <w:szCs w:val="28"/>
                <w:lang w:val="vi-VN"/>
              </w:rPr>
            </w:pPr>
          </w:p>
        </w:tc>
      </w:tr>
      <w:tr w:rsidR="00136EA9" w:rsidRPr="00136EA9" w14:paraId="7D464EF5" w14:textId="40DA283E" w:rsidTr="00CA4B28">
        <w:trPr>
          <w:gridAfter w:val="1"/>
          <w:wAfter w:w="4" w:type="pct"/>
          <w:ins w:id="419" w:author="Admin" w:date="2026-03-18T05:49:00Z"/>
        </w:trPr>
        <w:tc>
          <w:tcPr>
            <w:tcW w:w="624" w:type="pct"/>
            <w:shd w:val="solid" w:color="FFFFFF" w:fill="auto"/>
            <w:tcMar>
              <w:top w:w="0" w:type="dxa"/>
              <w:left w:w="0" w:type="dxa"/>
              <w:bottom w:w="0" w:type="dxa"/>
              <w:right w:w="0" w:type="dxa"/>
            </w:tcMar>
            <w:vAlign w:val="center"/>
          </w:tcPr>
          <w:p w14:paraId="56233852" w14:textId="2FC72496" w:rsidR="00CF09F1" w:rsidRPr="00136EA9" w:rsidRDefault="00CF09F1" w:rsidP="00CA4B28">
            <w:pPr>
              <w:spacing w:before="60" w:after="60"/>
              <w:jc w:val="center"/>
              <w:rPr>
                <w:ins w:id="420" w:author="Admin" w:date="2026-03-18T05:49:00Z"/>
                <w:color w:val="000000" w:themeColor="text1"/>
                <w:sz w:val="28"/>
                <w:szCs w:val="28"/>
              </w:rPr>
            </w:pPr>
            <w:ins w:id="421" w:author="Admin" w:date="2026-03-18T05:49:00Z">
              <w:r w:rsidRPr="00136EA9">
                <w:rPr>
                  <w:color w:val="000000" w:themeColor="text1"/>
                  <w:sz w:val="28"/>
                  <w:szCs w:val="28"/>
                </w:rPr>
                <w:t>1.</w:t>
              </w:r>
            </w:ins>
            <w:r w:rsidRPr="00136EA9">
              <w:rPr>
                <w:color w:val="000000" w:themeColor="text1"/>
                <w:sz w:val="28"/>
                <w:szCs w:val="28"/>
                <w:lang w:val="vi-VN"/>
              </w:rPr>
              <w:t>3</w:t>
            </w:r>
            <w:ins w:id="422" w:author="Admin" w:date="2026-03-18T05:49:00Z">
              <w:r w:rsidRPr="00136EA9">
                <w:rPr>
                  <w:color w:val="000000" w:themeColor="text1"/>
                  <w:sz w:val="28"/>
                  <w:szCs w:val="28"/>
                </w:rPr>
                <w:t>.3</w:t>
              </w:r>
            </w:ins>
          </w:p>
        </w:tc>
        <w:tc>
          <w:tcPr>
            <w:tcW w:w="2396" w:type="pct"/>
            <w:shd w:val="solid" w:color="FFFFFF" w:fill="auto"/>
            <w:tcMar>
              <w:top w:w="0" w:type="dxa"/>
              <w:left w:w="0" w:type="dxa"/>
              <w:bottom w:w="0" w:type="dxa"/>
              <w:right w:w="0" w:type="dxa"/>
            </w:tcMar>
            <w:vAlign w:val="center"/>
          </w:tcPr>
          <w:p w14:paraId="20347C14" w14:textId="77777777" w:rsidR="00CF09F1" w:rsidRPr="00136EA9" w:rsidRDefault="00CF09F1" w:rsidP="00CA4B28">
            <w:pPr>
              <w:spacing w:before="60" w:after="60"/>
              <w:jc w:val="both"/>
              <w:rPr>
                <w:ins w:id="423" w:author="Admin" w:date="2026-03-18T05:49:00Z"/>
                <w:color w:val="000000" w:themeColor="text1"/>
                <w:sz w:val="28"/>
                <w:szCs w:val="28"/>
              </w:rPr>
            </w:pPr>
            <w:ins w:id="424" w:author="Admin" w:date="2026-03-18T05:49:00Z">
              <w:r w:rsidRPr="00136EA9">
                <w:rPr>
                  <w:color w:val="000000" w:themeColor="text1"/>
                  <w:sz w:val="28"/>
                  <w:szCs w:val="28"/>
                </w:rPr>
                <w:t xml:space="preserve">Các </w:t>
              </w:r>
              <w:proofErr w:type="spellStart"/>
              <w:r w:rsidRPr="00136EA9">
                <w:rPr>
                  <w:color w:val="000000" w:themeColor="text1"/>
                  <w:sz w:val="28"/>
                  <w:szCs w:val="28"/>
                </w:rPr>
                <w:t>Thứ</w:t>
              </w:r>
              <w:proofErr w:type="spellEnd"/>
              <w:r w:rsidRPr="00136EA9">
                <w:rPr>
                  <w:color w:val="000000" w:themeColor="text1"/>
                  <w:sz w:val="28"/>
                  <w:szCs w:val="28"/>
                </w:rPr>
                <w:t xml:space="preserve"> </w:t>
              </w:r>
              <w:proofErr w:type="spellStart"/>
              <w:r w:rsidRPr="00136EA9">
                <w:rPr>
                  <w:color w:val="000000" w:themeColor="text1"/>
                  <w:sz w:val="28"/>
                  <w:szCs w:val="28"/>
                </w:rPr>
                <w:t>trưởng</w:t>
              </w:r>
              <w:proofErr w:type="spellEnd"/>
              <w:r w:rsidRPr="00136EA9">
                <w:rPr>
                  <w:color w:val="000000" w:themeColor="text1"/>
                  <w:sz w:val="28"/>
                  <w:szCs w:val="28"/>
                </w:rPr>
                <w:t xml:space="preserve"> </w:t>
              </w:r>
              <w:proofErr w:type="spellStart"/>
              <w:r w:rsidRPr="00136EA9">
                <w:rPr>
                  <w:color w:val="000000" w:themeColor="text1"/>
                  <w:sz w:val="28"/>
                  <w:szCs w:val="28"/>
                </w:rPr>
                <w:t>khác</w:t>
              </w:r>
              <w:proofErr w:type="spellEnd"/>
              <w:r w:rsidRPr="00136EA9">
                <w:rPr>
                  <w:color w:val="000000" w:themeColor="text1"/>
                  <w:sz w:val="28"/>
                  <w:szCs w:val="28"/>
                </w:rPr>
                <w:t xml:space="preserve"> </w:t>
              </w:r>
              <w:proofErr w:type="spellStart"/>
              <w:r w:rsidRPr="00136EA9">
                <w:rPr>
                  <w:color w:val="000000" w:themeColor="text1"/>
                  <w:sz w:val="28"/>
                  <w:szCs w:val="28"/>
                </w:rPr>
                <w:t>cho</w:t>
              </w:r>
              <w:proofErr w:type="spellEnd"/>
              <w:r w:rsidRPr="00136EA9">
                <w:rPr>
                  <w:color w:val="000000" w:themeColor="text1"/>
                  <w:sz w:val="28"/>
                  <w:szCs w:val="28"/>
                </w:rPr>
                <w:t xml:space="preserve"> ý </w:t>
              </w:r>
              <w:proofErr w:type="spellStart"/>
              <w:r w:rsidRPr="00136EA9">
                <w:rPr>
                  <w:color w:val="000000" w:themeColor="text1"/>
                  <w:sz w:val="28"/>
                  <w:szCs w:val="28"/>
                </w:rPr>
                <w:t>kiến</w:t>
              </w:r>
              <w:proofErr w:type="spellEnd"/>
              <w:r w:rsidRPr="00136EA9">
                <w:rPr>
                  <w:color w:val="000000" w:themeColor="text1"/>
                  <w:sz w:val="28"/>
                  <w:szCs w:val="28"/>
                </w:rPr>
                <w:t xml:space="preserve"> </w:t>
              </w:r>
              <w:proofErr w:type="spellStart"/>
              <w:r w:rsidRPr="00136EA9">
                <w:rPr>
                  <w:color w:val="000000" w:themeColor="text1"/>
                  <w:sz w:val="28"/>
                  <w:szCs w:val="28"/>
                </w:rPr>
                <w:t>chỉ</w:t>
              </w:r>
              <w:proofErr w:type="spellEnd"/>
              <w:r w:rsidRPr="00136EA9">
                <w:rPr>
                  <w:color w:val="000000" w:themeColor="text1"/>
                  <w:sz w:val="28"/>
                  <w:szCs w:val="28"/>
                </w:rPr>
                <w:t xml:space="preserve"> </w:t>
              </w:r>
              <w:proofErr w:type="spellStart"/>
              <w:r w:rsidRPr="00136EA9">
                <w:rPr>
                  <w:color w:val="000000" w:themeColor="text1"/>
                  <w:sz w:val="28"/>
                  <w:szCs w:val="28"/>
                </w:rPr>
                <w:t>đạo</w:t>
              </w:r>
              <w:proofErr w:type="spellEnd"/>
              <w:r w:rsidRPr="00136EA9">
                <w:rPr>
                  <w:color w:val="000000" w:themeColor="text1"/>
                  <w:sz w:val="28"/>
                  <w:szCs w:val="28"/>
                </w:rPr>
                <w:t xml:space="preserve"> </w:t>
              </w:r>
              <w:proofErr w:type="spellStart"/>
              <w:r w:rsidRPr="00136EA9">
                <w:rPr>
                  <w:color w:val="000000" w:themeColor="text1"/>
                  <w:sz w:val="28"/>
                  <w:szCs w:val="28"/>
                </w:rPr>
                <w:t>về</w:t>
              </w:r>
              <w:proofErr w:type="spellEnd"/>
              <w:r w:rsidRPr="00136EA9">
                <w:rPr>
                  <w:color w:val="000000" w:themeColor="text1"/>
                  <w:sz w:val="28"/>
                  <w:szCs w:val="28"/>
                </w:rPr>
                <w:t xml:space="preserve"> </w:t>
              </w:r>
              <w:proofErr w:type="spellStart"/>
              <w:r w:rsidRPr="00136EA9">
                <w:rPr>
                  <w:color w:val="000000" w:themeColor="text1"/>
                  <w:sz w:val="28"/>
                  <w:szCs w:val="28"/>
                </w:rPr>
                <w:t>dự</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ins>
          </w:p>
        </w:tc>
        <w:tc>
          <w:tcPr>
            <w:tcW w:w="758" w:type="pct"/>
            <w:gridSpan w:val="2"/>
            <w:shd w:val="solid" w:color="FFFFFF" w:fill="auto"/>
            <w:tcMar>
              <w:top w:w="0" w:type="dxa"/>
              <w:left w:w="0" w:type="dxa"/>
              <w:bottom w:w="0" w:type="dxa"/>
              <w:right w:w="0" w:type="dxa"/>
            </w:tcMar>
            <w:vAlign w:val="center"/>
          </w:tcPr>
          <w:p w14:paraId="1888E063" w14:textId="0BBA8ACE" w:rsidR="00CF09F1" w:rsidRPr="00136EA9" w:rsidRDefault="00CF09F1" w:rsidP="00CA4B28">
            <w:pPr>
              <w:spacing w:before="60" w:after="60"/>
              <w:jc w:val="center"/>
              <w:rPr>
                <w:ins w:id="425" w:author="Admin" w:date="2026-03-18T05:49:00Z"/>
                <w:color w:val="000000" w:themeColor="text1"/>
                <w:sz w:val="28"/>
                <w:szCs w:val="28"/>
              </w:rPr>
            </w:pPr>
            <w:r w:rsidRPr="00136EA9">
              <w:rPr>
                <w:color w:val="000000" w:themeColor="text1"/>
                <w:sz w:val="28"/>
                <w:szCs w:val="28"/>
                <w:lang w:val="vi-VN"/>
              </w:rPr>
              <w:t>1</w:t>
            </w:r>
            <w:ins w:id="426" w:author="Admin" w:date="2026-03-18T05:49:00Z">
              <w:r w:rsidRPr="00136EA9">
                <w:rPr>
                  <w:color w:val="000000" w:themeColor="text1"/>
                  <w:sz w:val="28"/>
                  <w:szCs w:val="28"/>
                </w:rPr>
                <w:t>/</w:t>
              </w:r>
              <w:proofErr w:type="spellStart"/>
              <w:r w:rsidRPr="00136EA9">
                <w:rPr>
                  <w:color w:val="000000" w:themeColor="text1"/>
                  <w:sz w:val="28"/>
                  <w:szCs w:val="28"/>
                </w:rPr>
                <w:t>người</w:t>
              </w:r>
              <w:proofErr w:type="spellEnd"/>
            </w:ins>
          </w:p>
        </w:tc>
        <w:tc>
          <w:tcPr>
            <w:tcW w:w="636" w:type="pct"/>
            <w:gridSpan w:val="2"/>
            <w:shd w:val="solid" w:color="FFFFFF" w:fill="auto"/>
            <w:tcMar>
              <w:top w:w="0" w:type="dxa"/>
              <w:left w:w="0" w:type="dxa"/>
              <w:bottom w:w="0" w:type="dxa"/>
              <w:right w:w="0" w:type="dxa"/>
            </w:tcMar>
            <w:vAlign w:val="center"/>
          </w:tcPr>
          <w:p w14:paraId="5614F6A0" w14:textId="1A660BB2" w:rsidR="00CF09F1" w:rsidRPr="00136EA9" w:rsidRDefault="00CF09F1" w:rsidP="00CA4B28">
            <w:pPr>
              <w:spacing w:before="60" w:after="60"/>
              <w:jc w:val="both"/>
              <w:rPr>
                <w:ins w:id="427" w:author="Admin" w:date="2026-03-18T05:49:00Z"/>
                <w:color w:val="000000" w:themeColor="text1"/>
                <w:sz w:val="28"/>
                <w:szCs w:val="28"/>
              </w:rPr>
            </w:pPr>
            <w:ins w:id="428" w:author="Admin" w:date="2026-03-17T15:20:00Z">
              <w:r w:rsidRPr="00136EA9">
                <w:rPr>
                  <w:color w:val="000000" w:themeColor="text1"/>
                  <w:sz w:val="28"/>
                  <w:szCs w:val="28"/>
                  <w:rPrChange w:id="429" w:author="Admin" w:date="2026-03-17T15:21:00Z">
                    <w:rPr>
                      <w:sz w:val="28"/>
                      <w:szCs w:val="28"/>
                    </w:rPr>
                  </w:rPrChange>
                </w:rPr>
                <w:t xml:space="preserve">Ý </w:t>
              </w:r>
              <w:proofErr w:type="spellStart"/>
              <w:r w:rsidRPr="00136EA9">
                <w:rPr>
                  <w:color w:val="000000" w:themeColor="text1"/>
                  <w:sz w:val="28"/>
                  <w:szCs w:val="28"/>
                  <w:rPrChange w:id="430" w:author="Admin" w:date="2026-03-17T15:21:00Z">
                    <w:rPr>
                      <w:sz w:val="28"/>
                      <w:szCs w:val="28"/>
                    </w:rPr>
                  </w:rPrChange>
                </w:rPr>
                <w:t>kiến</w:t>
              </w:r>
              <w:proofErr w:type="spellEnd"/>
              <w:r w:rsidRPr="00136EA9">
                <w:rPr>
                  <w:color w:val="000000" w:themeColor="text1"/>
                  <w:sz w:val="28"/>
                  <w:szCs w:val="28"/>
                  <w:rPrChange w:id="431" w:author="Admin" w:date="2026-03-17T15:21:00Z">
                    <w:rPr>
                      <w:sz w:val="28"/>
                      <w:szCs w:val="28"/>
                    </w:rPr>
                  </w:rPrChange>
                </w:rPr>
                <w:t xml:space="preserve"> </w:t>
              </w:r>
              <w:proofErr w:type="spellStart"/>
              <w:r w:rsidRPr="00136EA9">
                <w:rPr>
                  <w:color w:val="000000" w:themeColor="text1"/>
                  <w:sz w:val="28"/>
                  <w:szCs w:val="28"/>
                  <w:rPrChange w:id="432" w:author="Admin" w:date="2026-03-17T15:21:00Z">
                    <w:rPr>
                      <w:sz w:val="28"/>
                      <w:szCs w:val="28"/>
                    </w:rPr>
                  </w:rPrChange>
                </w:rPr>
                <w:t>chỉ</w:t>
              </w:r>
              <w:proofErr w:type="spellEnd"/>
              <w:r w:rsidRPr="00136EA9">
                <w:rPr>
                  <w:color w:val="000000" w:themeColor="text1"/>
                  <w:sz w:val="28"/>
                  <w:szCs w:val="28"/>
                  <w:rPrChange w:id="433" w:author="Admin" w:date="2026-03-17T15:21:00Z">
                    <w:rPr>
                      <w:sz w:val="28"/>
                      <w:szCs w:val="28"/>
                    </w:rPr>
                  </w:rPrChange>
                </w:rPr>
                <w:t xml:space="preserve"> </w:t>
              </w:r>
              <w:proofErr w:type="spellStart"/>
              <w:r w:rsidRPr="00136EA9">
                <w:rPr>
                  <w:color w:val="000000" w:themeColor="text1"/>
                  <w:sz w:val="28"/>
                  <w:szCs w:val="28"/>
                  <w:rPrChange w:id="434" w:author="Admin" w:date="2026-03-17T15:21:00Z">
                    <w:rPr>
                      <w:sz w:val="28"/>
                      <w:szCs w:val="28"/>
                    </w:rPr>
                  </w:rPrChange>
                </w:rPr>
                <w:t>đạo</w:t>
              </w:r>
              <w:proofErr w:type="spellEnd"/>
              <w:r w:rsidRPr="00136EA9">
                <w:rPr>
                  <w:color w:val="000000" w:themeColor="text1"/>
                  <w:sz w:val="28"/>
                  <w:szCs w:val="28"/>
                  <w:rPrChange w:id="435" w:author="Admin" w:date="2026-03-17T15:21:00Z">
                    <w:rPr>
                      <w:sz w:val="28"/>
                      <w:szCs w:val="28"/>
                    </w:rPr>
                  </w:rPrChange>
                </w:rPr>
                <w:t xml:space="preserve"> </w:t>
              </w:r>
              <w:proofErr w:type="spellStart"/>
              <w:r w:rsidRPr="00136EA9">
                <w:rPr>
                  <w:color w:val="000000" w:themeColor="text1"/>
                  <w:sz w:val="28"/>
                  <w:szCs w:val="28"/>
                  <w:rPrChange w:id="436" w:author="Admin" w:date="2026-03-17T15:21:00Z">
                    <w:rPr>
                      <w:sz w:val="28"/>
                      <w:szCs w:val="28"/>
                    </w:rPr>
                  </w:rPrChange>
                </w:rPr>
                <w:t>của</w:t>
              </w:r>
              <w:proofErr w:type="spellEnd"/>
              <w:r w:rsidRPr="00136EA9">
                <w:rPr>
                  <w:color w:val="000000" w:themeColor="text1"/>
                  <w:sz w:val="28"/>
                  <w:szCs w:val="28"/>
                  <w:rPrChange w:id="437" w:author="Admin" w:date="2026-03-17T15:21:00Z">
                    <w:rPr>
                      <w:sz w:val="28"/>
                      <w:szCs w:val="28"/>
                    </w:rPr>
                  </w:rPrChange>
                </w:rPr>
                <w:t xml:space="preserve"> </w:t>
              </w:r>
              <w:proofErr w:type="spellStart"/>
              <w:r w:rsidRPr="00136EA9">
                <w:rPr>
                  <w:color w:val="000000" w:themeColor="text1"/>
                  <w:sz w:val="28"/>
                  <w:szCs w:val="28"/>
                  <w:rPrChange w:id="438" w:author="Admin" w:date="2026-03-17T15:21:00Z">
                    <w:rPr>
                      <w:sz w:val="28"/>
                      <w:szCs w:val="28"/>
                    </w:rPr>
                  </w:rPrChange>
                </w:rPr>
                <w:t>Thứ</w:t>
              </w:r>
              <w:proofErr w:type="spellEnd"/>
              <w:r w:rsidRPr="00136EA9">
                <w:rPr>
                  <w:color w:val="000000" w:themeColor="text1"/>
                  <w:sz w:val="28"/>
                  <w:szCs w:val="28"/>
                  <w:rPrChange w:id="439" w:author="Admin" w:date="2026-03-17T15:21:00Z">
                    <w:rPr>
                      <w:sz w:val="28"/>
                      <w:szCs w:val="28"/>
                    </w:rPr>
                  </w:rPrChange>
                </w:rPr>
                <w:t xml:space="preserve"> </w:t>
              </w:r>
              <w:proofErr w:type="spellStart"/>
              <w:r w:rsidRPr="00136EA9">
                <w:rPr>
                  <w:color w:val="000000" w:themeColor="text1"/>
                  <w:sz w:val="28"/>
                  <w:szCs w:val="28"/>
                  <w:rPrChange w:id="440" w:author="Admin" w:date="2026-03-17T15:21:00Z">
                    <w:rPr>
                      <w:sz w:val="28"/>
                      <w:szCs w:val="28"/>
                    </w:rPr>
                  </w:rPrChange>
                </w:rPr>
                <w:t>trưởng</w:t>
              </w:r>
            </w:ins>
            <w:proofErr w:type="spellEnd"/>
          </w:p>
        </w:tc>
        <w:tc>
          <w:tcPr>
            <w:tcW w:w="581" w:type="pct"/>
            <w:shd w:val="solid" w:color="FFFFFF" w:fill="auto"/>
          </w:tcPr>
          <w:p w14:paraId="0C469BE2" w14:textId="77777777" w:rsidR="00CF09F1" w:rsidRPr="00136EA9" w:rsidRDefault="00CF09F1" w:rsidP="00CF09F1">
            <w:pPr>
              <w:spacing w:before="60" w:after="60"/>
              <w:jc w:val="center"/>
              <w:rPr>
                <w:color w:val="000000" w:themeColor="text1"/>
                <w:sz w:val="28"/>
                <w:szCs w:val="28"/>
              </w:rPr>
            </w:pPr>
          </w:p>
        </w:tc>
      </w:tr>
      <w:tr w:rsidR="00136EA9" w:rsidRPr="00136EA9" w:rsidDel="00F87766" w14:paraId="773D5B2E" w14:textId="77777777" w:rsidTr="00CA4B28">
        <w:trPr>
          <w:gridAfter w:val="1"/>
          <w:wAfter w:w="4" w:type="pct"/>
          <w:del w:id="441" w:author="Admin" w:date="2026-03-18T05:49:00Z"/>
        </w:trPr>
        <w:tc>
          <w:tcPr>
            <w:tcW w:w="624" w:type="pct"/>
            <w:shd w:val="solid" w:color="FFFFFF" w:fill="auto"/>
            <w:tcMar>
              <w:top w:w="0" w:type="dxa"/>
              <w:left w:w="0" w:type="dxa"/>
              <w:bottom w:w="0" w:type="dxa"/>
              <w:right w:w="0" w:type="dxa"/>
            </w:tcMar>
            <w:vAlign w:val="center"/>
          </w:tcPr>
          <w:p w14:paraId="0D50105B" w14:textId="77777777" w:rsidR="00CF09F1" w:rsidRPr="00136EA9" w:rsidDel="00F87766" w:rsidRDefault="00CF09F1" w:rsidP="00CA4B28">
            <w:pPr>
              <w:spacing w:before="60" w:after="60"/>
              <w:jc w:val="center"/>
              <w:rPr>
                <w:del w:id="442" w:author="Admin" w:date="2026-03-18T05:49:00Z"/>
                <w:color w:val="000000" w:themeColor="text1"/>
                <w:sz w:val="28"/>
                <w:szCs w:val="28"/>
              </w:rPr>
            </w:pPr>
            <w:del w:id="443" w:author="Admin" w:date="2026-03-18T05:49:00Z">
              <w:r w:rsidRPr="00136EA9" w:rsidDel="00F87766">
                <w:rPr>
                  <w:color w:val="000000" w:themeColor="text1"/>
                  <w:sz w:val="28"/>
                  <w:szCs w:val="28"/>
                </w:rPr>
                <w:delText>1.3</w:delText>
              </w:r>
            </w:del>
          </w:p>
        </w:tc>
        <w:tc>
          <w:tcPr>
            <w:tcW w:w="2396" w:type="pct"/>
            <w:shd w:val="solid" w:color="FFFFFF" w:fill="auto"/>
            <w:tcMar>
              <w:top w:w="0" w:type="dxa"/>
              <w:left w:w="0" w:type="dxa"/>
              <w:bottom w:w="0" w:type="dxa"/>
              <w:right w:w="0" w:type="dxa"/>
            </w:tcMar>
            <w:vAlign w:val="center"/>
          </w:tcPr>
          <w:p w14:paraId="53903691" w14:textId="77777777" w:rsidR="00CF09F1" w:rsidRPr="00136EA9" w:rsidDel="00F87766" w:rsidRDefault="00CF09F1">
            <w:pPr>
              <w:spacing w:before="60" w:after="60"/>
              <w:jc w:val="both"/>
              <w:rPr>
                <w:del w:id="444" w:author="Admin" w:date="2026-03-18T05:49:00Z"/>
                <w:color w:val="000000" w:themeColor="text1"/>
                <w:sz w:val="28"/>
                <w:szCs w:val="28"/>
              </w:rPr>
            </w:pPr>
            <w:del w:id="445" w:author="Admin" w:date="2026-03-18T05:49:00Z">
              <w:r w:rsidRPr="00136EA9" w:rsidDel="00F87766">
                <w:rPr>
                  <w:color w:val="000000" w:themeColor="text1"/>
                  <w:sz w:val="28"/>
                  <w:szCs w:val="28"/>
                </w:rPr>
                <w:delText>Phê duyệt, ký ban hành thông tư</w:delText>
              </w:r>
            </w:del>
          </w:p>
        </w:tc>
        <w:tc>
          <w:tcPr>
            <w:tcW w:w="758" w:type="pct"/>
            <w:gridSpan w:val="2"/>
            <w:shd w:val="solid" w:color="FFFFFF" w:fill="auto"/>
            <w:tcMar>
              <w:top w:w="0" w:type="dxa"/>
              <w:left w:w="0" w:type="dxa"/>
              <w:bottom w:w="0" w:type="dxa"/>
              <w:right w:w="0" w:type="dxa"/>
            </w:tcMar>
            <w:vAlign w:val="center"/>
          </w:tcPr>
          <w:p w14:paraId="5E8A4BC4" w14:textId="1BA680EC" w:rsidR="00CF09F1" w:rsidRPr="00136EA9" w:rsidDel="00F87766" w:rsidRDefault="00CF09F1" w:rsidP="00CA4B28">
            <w:pPr>
              <w:spacing w:before="60" w:after="60"/>
              <w:jc w:val="center"/>
              <w:rPr>
                <w:del w:id="446" w:author="Admin" w:date="2026-03-18T05:49:00Z"/>
                <w:color w:val="000000" w:themeColor="text1"/>
                <w:sz w:val="28"/>
                <w:szCs w:val="28"/>
              </w:rPr>
            </w:pPr>
          </w:p>
        </w:tc>
        <w:tc>
          <w:tcPr>
            <w:tcW w:w="636" w:type="pct"/>
            <w:gridSpan w:val="2"/>
            <w:vMerge w:val="restart"/>
            <w:vAlign w:val="center"/>
          </w:tcPr>
          <w:p w14:paraId="7A89780A" w14:textId="77777777" w:rsidR="00CF09F1" w:rsidRPr="00136EA9" w:rsidDel="00F87766" w:rsidRDefault="00CF09F1" w:rsidP="00CA4B28">
            <w:pPr>
              <w:spacing w:before="60" w:after="60"/>
              <w:jc w:val="both"/>
              <w:rPr>
                <w:del w:id="447" w:author="Admin" w:date="2026-03-18T05:49:00Z"/>
                <w:color w:val="000000" w:themeColor="text1"/>
                <w:sz w:val="28"/>
                <w:szCs w:val="28"/>
              </w:rPr>
            </w:pPr>
          </w:p>
        </w:tc>
        <w:tc>
          <w:tcPr>
            <w:tcW w:w="581" w:type="pct"/>
          </w:tcPr>
          <w:p w14:paraId="4C728AF2" w14:textId="77777777" w:rsidR="00CF09F1" w:rsidRPr="00136EA9" w:rsidDel="00F87766" w:rsidRDefault="00CF09F1" w:rsidP="00CA4B28">
            <w:pPr>
              <w:spacing w:before="60" w:after="60"/>
              <w:jc w:val="both"/>
              <w:rPr>
                <w:color w:val="000000" w:themeColor="text1"/>
                <w:sz w:val="28"/>
                <w:szCs w:val="28"/>
              </w:rPr>
            </w:pPr>
          </w:p>
        </w:tc>
      </w:tr>
      <w:tr w:rsidR="00136EA9" w:rsidRPr="00136EA9" w:rsidDel="00F87766" w14:paraId="07DFF9E9" w14:textId="77777777" w:rsidTr="00CA4B28">
        <w:trPr>
          <w:gridAfter w:val="1"/>
          <w:wAfter w:w="4" w:type="pct"/>
          <w:del w:id="448" w:author="Admin" w:date="2026-03-18T05:49:00Z"/>
        </w:trPr>
        <w:tc>
          <w:tcPr>
            <w:tcW w:w="624" w:type="pct"/>
            <w:shd w:val="solid" w:color="FFFFFF" w:fill="auto"/>
            <w:tcMar>
              <w:top w:w="0" w:type="dxa"/>
              <w:left w:w="0" w:type="dxa"/>
              <w:bottom w:w="0" w:type="dxa"/>
              <w:right w:w="0" w:type="dxa"/>
            </w:tcMar>
            <w:vAlign w:val="center"/>
          </w:tcPr>
          <w:p w14:paraId="5098EC83" w14:textId="77777777" w:rsidR="00CF09F1" w:rsidRPr="00136EA9" w:rsidDel="00F87766" w:rsidRDefault="00CF09F1" w:rsidP="00CA4B28">
            <w:pPr>
              <w:spacing w:before="60" w:after="60"/>
              <w:jc w:val="center"/>
              <w:rPr>
                <w:del w:id="449" w:author="Admin" w:date="2026-03-18T05:49:00Z"/>
                <w:color w:val="000000" w:themeColor="text1"/>
                <w:sz w:val="28"/>
                <w:szCs w:val="28"/>
              </w:rPr>
            </w:pPr>
            <w:del w:id="450" w:author="Admin" w:date="2026-03-18T05:49:00Z">
              <w:r w:rsidRPr="00136EA9" w:rsidDel="00F87766">
                <w:rPr>
                  <w:color w:val="000000" w:themeColor="text1"/>
                  <w:sz w:val="28"/>
                  <w:szCs w:val="28"/>
                </w:rPr>
                <w:delText>1.3.1</w:delText>
              </w:r>
            </w:del>
          </w:p>
        </w:tc>
        <w:tc>
          <w:tcPr>
            <w:tcW w:w="2396" w:type="pct"/>
            <w:shd w:val="solid" w:color="FFFFFF" w:fill="auto"/>
            <w:tcMar>
              <w:top w:w="0" w:type="dxa"/>
              <w:left w:w="0" w:type="dxa"/>
              <w:bottom w:w="0" w:type="dxa"/>
              <w:right w:w="0" w:type="dxa"/>
            </w:tcMar>
            <w:vAlign w:val="center"/>
          </w:tcPr>
          <w:p w14:paraId="15B62BD1" w14:textId="77777777" w:rsidR="00CF09F1" w:rsidRPr="00136EA9" w:rsidDel="00F87766" w:rsidRDefault="00CF09F1">
            <w:pPr>
              <w:spacing w:before="60" w:after="60"/>
              <w:jc w:val="both"/>
              <w:rPr>
                <w:del w:id="451" w:author="Admin" w:date="2026-03-18T05:49:00Z"/>
                <w:color w:val="000000" w:themeColor="text1"/>
                <w:sz w:val="28"/>
                <w:szCs w:val="28"/>
              </w:rPr>
            </w:pPr>
            <w:del w:id="452" w:author="Admin" w:date="2026-03-18T05:49:00Z">
              <w:r w:rsidRPr="00136EA9" w:rsidDel="00F87766">
                <w:rPr>
                  <w:color w:val="000000" w:themeColor="text1"/>
                  <w:sz w:val="28"/>
                  <w:szCs w:val="28"/>
                </w:rPr>
                <w:delText>Bộ trưởng</w:delText>
              </w:r>
            </w:del>
          </w:p>
        </w:tc>
        <w:tc>
          <w:tcPr>
            <w:tcW w:w="758" w:type="pct"/>
            <w:gridSpan w:val="2"/>
            <w:shd w:val="solid" w:color="FFFFFF" w:fill="auto"/>
            <w:tcMar>
              <w:top w:w="0" w:type="dxa"/>
              <w:left w:w="0" w:type="dxa"/>
              <w:bottom w:w="0" w:type="dxa"/>
              <w:right w:w="0" w:type="dxa"/>
            </w:tcMar>
            <w:vAlign w:val="center"/>
          </w:tcPr>
          <w:p w14:paraId="08BBBCAF" w14:textId="77777777" w:rsidR="00CF09F1" w:rsidRPr="00136EA9" w:rsidDel="00F87766" w:rsidRDefault="00CF09F1" w:rsidP="00CA4B28">
            <w:pPr>
              <w:spacing w:before="60" w:after="60"/>
              <w:jc w:val="center"/>
              <w:rPr>
                <w:del w:id="453" w:author="Admin" w:date="2026-03-18T05:49:00Z"/>
                <w:strike/>
                <w:color w:val="000000" w:themeColor="text1"/>
                <w:sz w:val="28"/>
                <w:szCs w:val="28"/>
                <w:rPrChange w:id="454" w:author="Admin" w:date="2026-03-10T14:43:00Z">
                  <w:rPr>
                    <w:del w:id="455" w:author="Admin" w:date="2026-03-18T05:49:00Z"/>
                    <w:sz w:val="28"/>
                    <w:szCs w:val="28"/>
                  </w:rPr>
                </w:rPrChange>
              </w:rPr>
            </w:pPr>
            <w:del w:id="456" w:author="Admin" w:date="2026-03-10T15:26:00Z">
              <w:r w:rsidRPr="00136EA9" w:rsidDel="001D29F4">
                <w:rPr>
                  <w:strike/>
                  <w:color w:val="000000" w:themeColor="text1"/>
                  <w:sz w:val="28"/>
                  <w:szCs w:val="28"/>
                  <w:rPrChange w:id="457" w:author="Admin" w:date="2026-03-10T14:43:00Z">
                    <w:rPr>
                      <w:sz w:val="28"/>
                      <w:szCs w:val="28"/>
                    </w:rPr>
                  </w:rPrChange>
                </w:rPr>
                <w:delText>2</w:delText>
              </w:r>
            </w:del>
          </w:p>
        </w:tc>
        <w:tc>
          <w:tcPr>
            <w:tcW w:w="636" w:type="pct"/>
            <w:gridSpan w:val="2"/>
            <w:vMerge/>
            <w:vAlign w:val="center"/>
          </w:tcPr>
          <w:p w14:paraId="25422B31" w14:textId="77777777" w:rsidR="00CF09F1" w:rsidRPr="00136EA9" w:rsidDel="00F87766" w:rsidRDefault="00CF09F1" w:rsidP="00CA4B28">
            <w:pPr>
              <w:spacing w:before="60" w:after="60"/>
              <w:jc w:val="both"/>
              <w:rPr>
                <w:del w:id="458" w:author="Admin" w:date="2026-03-18T05:49:00Z"/>
                <w:color w:val="000000" w:themeColor="text1"/>
                <w:sz w:val="28"/>
                <w:szCs w:val="28"/>
              </w:rPr>
            </w:pPr>
          </w:p>
        </w:tc>
        <w:tc>
          <w:tcPr>
            <w:tcW w:w="581" w:type="pct"/>
          </w:tcPr>
          <w:p w14:paraId="55475C72" w14:textId="77777777" w:rsidR="00CF09F1" w:rsidRPr="00136EA9" w:rsidDel="00F87766" w:rsidRDefault="00CF09F1" w:rsidP="00CA4B28">
            <w:pPr>
              <w:spacing w:before="60" w:after="60"/>
              <w:jc w:val="both"/>
              <w:rPr>
                <w:color w:val="000000" w:themeColor="text1"/>
                <w:sz w:val="28"/>
                <w:szCs w:val="28"/>
              </w:rPr>
            </w:pPr>
          </w:p>
        </w:tc>
      </w:tr>
      <w:tr w:rsidR="00136EA9" w:rsidRPr="00136EA9" w:rsidDel="00F87766" w14:paraId="36831F69" w14:textId="77777777" w:rsidTr="00CA4B28">
        <w:trPr>
          <w:gridAfter w:val="1"/>
          <w:wAfter w:w="4" w:type="pct"/>
          <w:del w:id="459" w:author="Admin" w:date="2026-03-18T05:49:00Z"/>
        </w:trPr>
        <w:tc>
          <w:tcPr>
            <w:tcW w:w="624" w:type="pct"/>
            <w:shd w:val="solid" w:color="FFFFFF" w:fill="auto"/>
            <w:tcMar>
              <w:top w:w="0" w:type="dxa"/>
              <w:left w:w="0" w:type="dxa"/>
              <w:bottom w:w="0" w:type="dxa"/>
              <w:right w:w="0" w:type="dxa"/>
            </w:tcMar>
            <w:vAlign w:val="center"/>
          </w:tcPr>
          <w:p w14:paraId="1BC26B50" w14:textId="77777777" w:rsidR="00CF09F1" w:rsidRPr="00136EA9" w:rsidDel="00F87766" w:rsidRDefault="00CF09F1" w:rsidP="00CA4B28">
            <w:pPr>
              <w:spacing w:before="60" w:after="60"/>
              <w:jc w:val="center"/>
              <w:rPr>
                <w:del w:id="460" w:author="Admin" w:date="2026-03-18T05:49:00Z"/>
                <w:color w:val="000000" w:themeColor="text1"/>
                <w:sz w:val="28"/>
                <w:szCs w:val="28"/>
              </w:rPr>
            </w:pPr>
            <w:del w:id="461" w:author="Admin" w:date="2026-03-18T05:49:00Z">
              <w:r w:rsidRPr="00136EA9" w:rsidDel="00F87766">
                <w:rPr>
                  <w:color w:val="000000" w:themeColor="text1"/>
                  <w:sz w:val="28"/>
                  <w:szCs w:val="28"/>
                </w:rPr>
                <w:delText>1.3.2</w:delText>
              </w:r>
            </w:del>
          </w:p>
        </w:tc>
        <w:tc>
          <w:tcPr>
            <w:tcW w:w="2396" w:type="pct"/>
            <w:shd w:val="solid" w:color="FFFFFF" w:fill="auto"/>
            <w:tcMar>
              <w:top w:w="0" w:type="dxa"/>
              <w:left w:w="0" w:type="dxa"/>
              <w:bottom w:w="0" w:type="dxa"/>
              <w:right w:w="0" w:type="dxa"/>
            </w:tcMar>
            <w:vAlign w:val="center"/>
          </w:tcPr>
          <w:p w14:paraId="0C9B8B59" w14:textId="77777777" w:rsidR="00CF09F1" w:rsidRPr="00136EA9" w:rsidDel="00F87766" w:rsidRDefault="00CF09F1">
            <w:pPr>
              <w:spacing w:before="60" w:after="60"/>
              <w:jc w:val="both"/>
              <w:rPr>
                <w:del w:id="462" w:author="Admin" w:date="2026-03-18T05:49:00Z"/>
                <w:color w:val="000000" w:themeColor="text1"/>
                <w:spacing w:val="-2"/>
                <w:sz w:val="28"/>
                <w:szCs w:val="28"/>
              </w:rPr>
            </w:pPr>
            <w:del w:id="463" w:author="Admin" w:date="2026-03-18T05:49:00Z">
              <w:r w:rsidRPr="00136EA9" w:rsidDel="00F87766">
                <w:rPr>
                  <w:color w:val="000000" w:themeColor="text1"/>
                  <w:spacing w:val="-2"/>
                  <w:sz w:val="28"/>
                  <w:szCs w:val="28"/>
                </w:rPr>
                <w:delText>Thứ trưởng phụ trách đơn vị chủ trì soạn thảo thông tư</w:delText>
              </w:r>
            </w:del>
          </w:p>
        </w:tc>
        <w:tc>
          <w:tcPr>
            <w:tcW w:w="758" w:type="pct"/>
            <w:gridSpan w:val="2"/>
            <w:shd w:val="solid" w:color="FFFFFF" w:fill="auto"/>
            <w:tcMar>
              <w:top w:w="0" w:type="dxa"/>
              <w:left w:w="0" w:type="dxa"/>
              <w:bottom w:w="0" w:type="dxa"/>
              <w:right w:w="0" w:type="dxa"/>
            </w:tcMar>
            <w:vAlign w:val="center"/>
          </w:tcPr>
          <w:p w14:paraId="463D7A0C" w14:textId="77777777" w:rsidR="00CF09F1" w:rsidRPr="00136EA9" w:rsidDel="00F87766" w:rsidRDefault="00CF09F1" w:rsidP="00CA4B28">
            <w:pPr>
              <w:spacing w:before="60" w:after="60"/>
              <w:jc w:val="center"/>
              <w:rPr>
                <w:del w:id="464" w:author="Admin" w:date="2026-03-18T05:49:00Z"/>
                <w:color w:val="000000" w:themeColor="text1"/>
                <w:sz w:val="28"/>
                <w:szCs w:val="28"/>
              </w:rPr>
            </w:pPr>
            <w:del w:id="465" w:author="Admin" w:date="2026-03-10T15:26:00Z">
              <w:r w:rsidRPr="00136EA9" w:rsidDel="001D29F4">
                <w:rPr>
                  <w:strike/>
                  <w:color w:val="000000" w:themeColor="text1"/>
                  <w:sz w:val="28"/>
                  <w:szCs w:val="28"/>
                  <w:rPrChange w:id="466" w:author="Admin" w:date="2026-03-10T14:43:00Z">
                    <w:rPr>
                      <w:sz w:val="28"/>
                      <w:szCs w:val="28"/>
                    </w:rPr>
                  </w:rPrChange>
                </w:rPr>
                <w:delText>2</w:delText>
              </w:r>
            </w:del>
          </w:p>
        </w:tc>
        <w:tc>
          <w:tcPr>
            <w:tcW w:w="636" w:type="pct"/>
            <w:gridSpan w:val="2"/>
            <w:vMerge/>
            <w:vAlign w:val="center"/>
          </w:tcPr>
          <w:p w14:paraId="3F7FF859" w14:textId="77777777" w:rsidR="00CF09F1" w:rsidRPr="00136EA9" w:rsidDel="00F87766" w:rsidRDefault="00CF09F1" w:rsidP="00CA4B28">
            <w:pPr>
              <w:spacing w:before="60" w:after="60"/>
              <w:jc w:val="both"/>
              <w:rPr>
                <w:del w:id="467" w:author="Admin" w:date="2026-03-18T05:49:00Z"/>
                <w:color w:val="000000" w:themeColor="text1"/>
                <w:sz w:val="28"/>
                <w:szCs w:val="28"/>
              </w:rPr>
            </w:pPr>
          </w:p>
        </w:tc>
        <w:tc>
          <w:tcPr>
            <w:tcW w:w="581" w:type="pct"/>
          </w:tcPr>
          <w:p w14:paraId="2D414B59" w14:textId="77777777" w:rsidR="00CF09F1" w:rsidRPr="00136EA9" w:rsidDel="00F87766" w:rsidRDefault="00CF09F1" w:rsidP="00CA4B28">
            <w:pPr>
              <w:spacing w:before="60" w:after="60"/>
              <w:jc w:val="both"/>
              <w:rPr>
                <w:color w:val="000000" w:themeColor="text1"/>
                <w:sz w:val="28"/>
                <w:szCs w:val="28"/>
              </w:rPr>
            </w:pPr>
          </w:p>
        </w:tc>
      </w:tr>
      <w:tr w:rsidR="00136EA9" w:rsidRPr="00136EA9" w:rsidDel="00F87766" w14:paraId="5F58C8B9" w14:textId="77777777" w:rsidTr="00CA4B28">
        <w:trPr>
          <w:gridAfter w:val="1"/>
          <w:wAfter w:w="4" w:type="pct"/>
          <w:del w:id="468" w:author="Admin" w:date="2026-03-18T05:49:00Z"/>
        </w:trPr>
        <w:tc>
          <w:tcPr>
            <w:tcW w:w="624" w:type="pct"/>
            <w:shd w:val="solid" w:color="FFFFFF" w:fill="auto"/>
            <w:tcMar>
              <w:top w:w="0" w:type="dxa"/>
              <w:left w:w="0" w:type="dxa"/>
              <w:bottom w:w="0" w:type="dxa"/>
              <w:right w:w="0" w:type="dxa"/>
            </w:tcMar>
            <w:vAlign w:val="center"/>
          </w:tcPr>
          <w:p w14:paraId="3525E7B3" w14:textId="77777777" w:rsidR="00CF09F1" w:rsidRPr="00136EA9" w:rsidDel="00F87766" w:rsidRDefault="00CF09F1" w:rsidP="00CA4B28">
            <w:pPr>
              <w:spacing w:before="60" w:after="60"/>
              <w:jc w:val="center"/>
              <w:rPr>
                <w:del w:id="469" w:author="Admin" w:date="2026-03-18T05:49:00Z"/>
                <w:color w:val="000000" w:themeColor="text1"/>
                <w:sz w:val="28"/>
                <w:szCs w:val="28"/>
              </w:rPr>
            </w:pPr>
            <w:del w:id="470" w:author="Admin" w:date="2026-03-18T05:49:00Z">
              <w:r w:rsidRPr="00136EA9" w:rsidDel="00F87766">
                <w:rPr>
                  <w:color w:val="000000" w:themeColor="text1"/>
                  <w:sz w:val="28"/>
                  <w:szCs w:val="28"/>
                </w:rPr>
                <w:delText>1.3.3</w:delText>
              </w:r>
            </w:del>
          </w:p>
        </w:tc>
        <w:tc>
          <w:tcPr>
            <w:tcW w:w="2396" w:type="pct"/>
            <w:shd w:val="solid" w:color="FFFFFF" w:fill="auto"/>
            <w:tcMar>
              <w:top w:w="0" w:type="dxa"/>
              <w:left w:w="0" w:type="dxa"/>
              <w:bottom w:w="0" w:type="dxa"/>
              <w:right w:w="0" w:type="dxa"/>
            </w:tcMar>
            <w:vAlign w:val="center"/>
          </w:tcPr>
          <w:p w14:paraId="0A368D01" w14:textId="77777777" w:rsidR="00CF09F1" w:rsidRPr="00136EA9" w:rsidDel="00F87766" w:rsidRDefault="00CF09F1">
            <w:pPr>
              <w:spacing w:before="60" w:after="60"/>
              <w:jc w:val="both"/>
              <w:rPr>
                <w:del w:id="471" w:author="Admin" w:date="2026-03-18T05:49:00Z"/>
                <w:color w:val="000000" w:themeColor="text1"/>
                <w:sz w:val="28"/>
                <w:szCs w:val="28"/>
              </w:rPr>
            </w:pPr>
            <w:del w:id="472" w:author="Admin" w:date="2026-03-18T05:49:00Z">
              <w:r w:rsidRPr="00136EA9" w:rsidDel="00F87766">
                <w:rPr>
                  <w:color w:val="000000" w:themeColor="text1"/>
                  <w:sz w:val="28"/>
                  <w:szCs w:val="28"/>
                </w:rPr>
                <w:delText xml:space="preserve">Các Thứ trưởng khác </w:delText>
              </w:r>
            </w:del>
            <w:del w:id="473" w:author="Admin" w:date="2026-03-10T14:57:00Z">
              <w:r w:rsidRPr="00136EA9" w:rsidDel="00A02559">
                <w:rPr>
                  <w:color w:val="000000" w:themeColor="text1"/>
                  <w:sz w:val="28"/>
                  <w:szCs w:val="28"/>
                </w:rPr>
                <w:delText xml:space="preserve">phê duyệt </w:delText>
              </w:r>
            </w:del>
            <w:del w:id="474" w:author="Admin" w:date="2026-03-18T05:49:00Z">
              <w:r w:rsidRPr="00136EA9" w:rsidDel="00F87766">
                <w:rPr>
                  <w:color w:val="000000" w:themeColor="text1"/>
                  <w:sz w:val="28"/>
                  <w:szCs w:val="28"/>
                </w:rPr>
                <w:delText>dự thảo thông tư</w:delText>
              </w:r>
            </w:del>
          </w:p>
        </w:tc>
        <w:tc>
          <w:tcPr>
            <w:tcW w:w="758" w:type="pct"/>
            <w:gridSpan w:val="2"/>
            <w:shd w:val="solid" w:color="FFFFFF" w:fill="auto"/>
            <w:tcMar>
              <w:top w:w="0" w:type="dxa"/>
              <w:left w:w="0" w:type="dxa"/>
              <w:bottom w:w="0" w:type="dxa"/>
              <w:right w:w="0" w:type="dxa"/>
            </w:tcMar>
            <w:vAlign w:val="center"/>
          </w:tcPr>
          <w:p w14:paraId="69CC2412" w14:textId="77777777" w:rsidR="00CF09F1" w:rsidRPr="00136EA9" w:rsidDel="00F87766" w:rsidRDefault="00CF09F1" w:rsidP="00CA4B28">
            <w:pPr>
              <w:spacing w:before="60" w:after="60"/>
              <w:jc w:val="center"/>
              <w:rPr>
                <w:del w:id="475" w:author="Admin" w:date="2026-03-18T05:49:00Z"/>
                <w:color w:val="000000" w:themeColor="text1"/>
                <w:sz w:val="28"/>
                <w:szCs w:val="28"/>
              </w:rPr>
            </w:pPr>
            <w:del w:id="476" w:author="Admin" w:date="2026-03-10T15:26:00Z">
              <w:r w:rsidRPr="00136EA9" w:rsidDel="001D29F4">
                <w:rPr>
                  <w:strike/>
                  <w:color w:val="000000" w:themeColor="text1"/>
                  <w:sz w:val="28"/>
                  <w:szCs w:val="28"/>
                  <w:rPrChange w:id="477" w:author="Admin" w:date="2026-03-10T14:43:00Z">
                    <w:rPr>
                      <w:sz w:val="28"/>
                      <w:szCs w:val="28"/>
                    </w:rPr>
                  </w:rPrChange>
                </w:rPr>
                <w:delText>1</w:delText>
              </w:r>
            </w:del>
            <w:del w:id="478" w:author="Admin" w:date="2026-03-18T05:49:00Z">
              <w:r w:rsidRPr="00136EA9" w:rsidDel="00F87766">
                <w:rPr>
                  <w:color w:val="000000" w:themeColor="text1"/>
                  <w:sz w:val="28"/>
                  <w:szCs w:val="28"/>
                </w:rPr>
                <w:delText>/</w:delText>
              </w:r>
            </w:del>
            <w:del w:id="479" w:author="Admin" w:date="2026-03-10T14:20:00Z">
              <w:r w:rsidRPr="00136EA9" w:rsidDel="00B853B3">
                <w:rPr>
                  <w:color w:val="000000" w:themeColor="text1"/>
                  <w:sz w:val="28"/>
                  <w:szCs w:val="28"/>
                </w:rPr>
                <w:delText>thành viên</w:delText>
              </w:r>
            </w:del>
          </w:p>
        </w:tc>
        <w:tc>
          <w:tcPr>
            <w:tcW w:w="636" w:type="pct"/>
            <w:gridSpan w:val="2"/>
            <w:vMerge/>
            <w:vAlign w:val="center"/>
          </w:tcPr>
          <w:p w14:paraId="5790B608" w14:textId="77777777" w:rsidR="00CF09F1" w:rsidRPr="00136EA9" w:rsidDel="00F87766" w:rsidRDefault="00CF09F1" w:rsidP="00CA4B28">
            <w:pPr>
              <w:spacing w:before="60" w:after="60"/>
              <w:jc w:val="both"/>
              <w:rPr>
                <w:del w:id="480" w:author="Admin" w:date="2026-03-18T05:49:00Z"/>
                <w:color w:val="000000" w:themeColor="text1"/>
                <w:sz w:val="28"/>
                <w:szCs w:val="28"/>
              </w:rPr>
            </w:pPr>
          </w:p>
        </w:tc>
        <w:tc>
          <w:tcPr>
            <w:tcW w:w="581" w:type="pct"/>
          </w:tcPr>
          <w:p w14:paraId="076B2765" w14:textId="77777777" w:rsidR="00CF09F1" w:rsidRPr="00136EA9" w:rsidDel="00F87766" w:rsidRDefault="00CF09F1" w:rsidP="00CA4B28">
            <w:pPr>
              <w:spacing w:before="60" w:after="60"/>
              <w:jc w:val="both"/>
              <w:rPr>
                <w:color w:val="000000" w:themeColor="text1"/>
                <w:sz w:val="28"/>
                <w:szCs w:val="28"/>
              </w:rPr>
            </w:pPr>
          </w:p>
        </w:tc>
      </w:tr>
      <w:tr w:rsidR="00136EA9" w:rsidRPr="00136EA9" w:rsidDel="00F87766" w14:paraId="6C194948" w14:textId="77777777" w:rsidTr="00CA4B28">
        <w:trPr>
          <w:gridAfter w:val="1"/>
          <w:wAfter w:w="4" w:type="pct"/>
          <w:del w:id="481" w:author="Admin" w:date="2026-03-18T05:49:00Z"/>
        </w:trPr>
        <w:tc>
          <w:tcPr>
            <w:tcW w:w="624" w:type="pct"/>
            <w:shd w:val="solid" w:color="FFFFFF" w:fill="auto"/>
            <w:tcMar>
              <w:top w:w="0" w:type="dxa"/>
              <w:left w:w="0" w:type="dxa"/>
              <w:bottom w:w="0" w:type="dxa"/>
              <w:right w:w="0" w:type="dxa"/>
            </w:tcMar>
            <w:vAlign w:val="center"/>
          </w:tcPr>
          <w:p w14:paraId="67A6A06F" w14:textId="77777777" w:rsidR="00CF09F1" w:rsidRPr="00136EA9" w:rsidDel="00F87766" w:rsidRDefault="00CF09F1" w:rsidP="00CA4B28">
            <w:pPr>
              <w:spacing w:before="60" w:after="60"/>
              <w:jc w:val="center"/>
              <w:rPr>
                <w:del w:id="482" w:author="Admin" w:date="2026-03-18T05:49:00Z"/>
                <w:color w:val="000000" w:themeColor="text1"/>
                <w:sz w:val="28"/>
                <w:szCs w:val="28"/>
              </w:rPr>
            </w:pPr>
            <w:del w:id="483" w:author="Admin" w:date="2026-03-18T05:49:00Z">
              <w:r w:rsidRPr="00136EA9" w:rsidDel="00F87766">
                <w:rPr>
                  <w:color w:val="000000" w:themeColor="text1"/>
                  <w:sz w:val="28"/>
                  <w:szCs w:val="28"/>
                </w:rPr>
                <w:delText>1.4</w:delText>
              </w:r>
            </w:del>
          </w:p>
        </w:tc>
        <w:tc>
          <w:tcPr>
            <w:tcW w:w="2396" w:type="pct"/>
            <w:shd w:val="solid" w:color="FFFFFF" w:fill="auto"/>
            <w:tcMar>
              <w:top w:w="0" w:type="dxa"/>
              <w:left w:w="0" w:type="dxa"/>
              <w:bottom w:w="0" w:type="dxa"/>
              <w:right w:w="0" w:type="dxa"/>
            </w:tcMar>
            <w:vAlign w:val="center"/>
          </w:tcPr>
          <w:p w14:paraId="7E65B017" w14:textId="77777777" w:rsidR="00CF09F1" w:rsidRPr="00136EA9" w:rsidDel="00F87766" w:rsidRDefault="00CF09F1">
            <w:pPr>
              <w:spacing w:before="60" w:after="60"/>
              <w:jc w:val="both"/>
              <w:rPr>
                <w:del w:id="484" w:author="Admin" w:date="2026-03-18T05:49:00Z"/>
                <w:color w:val="000000" w:themeColor="text1"/>
                <w:sz w:val="28"/>
                <w:szCs w:val="28"/>
              </w:rPr>
            </w:pPr>
            <w:del w:id="485" w:author="Admin" w:date="2026-03-18T05:47:00Z">
              <w:r w:rsidRPr="00136EA9" w:rsidDel="00F87766">
                <w:rPr>
                  <w:color w:val="000000" w:themeColor="text1"/>
                  <w:sz w:val="28"/>
                  <w:szCs w:val="28"/>
                </w:rPr>
                <w:delText>Phối hợp tham gia ý kiến xây dựng dự thảo thông tư (các đơn vị thuộc cơ quan Bộ tham gia ý kiến đối với dự thảo thông tư)</w:delText>
              </w:r>
            </w:del>
            <w:bookmarkStart w:id="486" w:name="_ftnref7"/>
            <w:bookmarkEnd w:id="486"/>
            <w:del w:id="487" w:author="Admin" w:date="2026-03-18T05:28:00Z">
              <w:r w:rsidRPr="00136EA9" w:rsidDel="00D321A4">
                <w:rPr>
                  <w:color w:val="000000" w:themeColor="text1"/>
                  <w:sz w:val="28"/>
                  <w:szCs w:val="28"/>
                </w:rPr>
                <w:fldChar w:fldCharType="begin"/>
              </w:r>
              <w:r w:rsidRPr="00136EA9" w:rsidDel="00D321A4">
                <w:rPr>
                  <w:color w:val="000000" w:themeColor="text1"/>
                  <w:sz w:val="28"/>
                  <w:szCs w:val="28"/>
                </w:rPr>
                <w:delInstrText xml:space="preserve"> HYPERLINK \l "_ftn7" </w:delInstrText>
              </w:r>
              <w:r w:rsidRPr="00136EA9" w:rsidDel="00D321A4">
                <w:rPr>
                  <w:color w:val="000000" w:themeColor="text1"/>
                  <w:sz w:val="28"/>
                  <w:szCs w:val="28"/>
                </w:rPr>
              </w:r>
              <w:r w:rsidRPr="00136EA9" w:rsidDel="00D321A4">
                <w:rPr>
                  <w:color w:val="000000" w:themeColor="text1"/>
                  <w:sz w:val="28"/>
                  <w:szCs w:val="28"/>
                </w:rPr>
                <w:fldChar w:fldCharType="separate"/>
              </w:r>
              <w:r w:rsidRPr="00136EA9" w:rsidDel="00D321A4">
                <w:rPr>
                  <w:color w:val="000000" w:themeColor="text1"/>
                  <w:sz w:val="28"/>
                  <w:szCs w:val="28"/>
                  <w:u w:val="single"/>
                </w:rPr>
                <w:delText>[7]</w:delText>
              </w:r>
              <w:r w:rsidRPr="00136EA9" w:rsidDel="00D321A4">
                <w:rPr>
                  <w:color w:val="000000" w:themeColor="text1"/>
                  <w:sz w:val="28"/>
                  <w:szCs w:val="28"/>
                </w:rPr>
                <w:fldChar w:fldCharType="end"/>
              </w:r>
            </w:del>
          </w:p>
        </w:tc>
        <w:tc>
          <w:tcPr>
            <w:tcW w:w="758" w:type="pct"/>
            <w:gridSpan w:val="2"/>
            <w:shd w:val="solid" w:color="FFFFFF" w:fill="auto"/>
            <w:tcMar>
              <w:top w:w="0" w:type="dxa"/>
              <w:left w:w="0" w:type="dxa"/>
              <w:bottom w:w="0" w:type="dxa"/>
              <w:right w:w="0" w:type="dxa"/>
            </w:tcMar>
            <w:vAlign w:val="center"/>
          </w:tcPr>
          <w:p w14:paraId="1E216688" w14:textId="77777777" w:rsidR="00CF09F1" w:rsidRPr="00136EA9" w:rsidDel="00F87766" w:rsidRDefault="00CF09F1" w:rsidP="00CA4B28">
            <w:pPr>
              <w:spacing w:before="60" w:after="60"/>
              <w:jc w:val="center"/>
              <w:rPr>
                <w:del w:id="488" w:author="Admin" w:date="2026-03-18T05:49:00Z"/>
                <w:color w:val="000000" w:themeColor="text1"/>
                <w:sz w:val="28"/>
                <w:szCs w:val="28"/>
              </w:rPr>
            </w:pPr>
            <w:del w:id="489" w:author="Admin" w:date="2026-03-10T15:26:00Z">
              <w:r w:rsidRPr="00136EA9" w:rsidDel="00965575">
                <w:rPr>
                  <w:strike/>
                  <w:color w:val="000000" w:themeColor="text1"/>
                  <w:sz w:val="28"/>
                  <w:szCs w:val="28"/>
                  <w:rPrChange w:id="490" w:author="Admin" w:date="2026-03-10T14:20:00Z">
                    <w:rPr>
                      <w:sz w:val="28"/>
                      <w:szCs w:val="28"/>
                    </w:rPr>
                  </w:rPrChange>
                </w:rPr>
                <w:delText xml:space="preserve">Từ </w:delText>
              </w:r>
              <w:r w:rsidRPr="00136EA9" w:rsidDel="00965575">
                <w:rPr>
                  <w:strike/>
                  <w:color w:val="000000" w:themeColor="text1"/>
                  <w:sz w:val="28"/>
                  <w:szCs w:val="28"/>
                  <w:lang w:val="vi-VN"/>
                  <w:rPrChange w:id="491" w:author="Admin" w:date="2026-03-10T14:20:00Z">
                    <w:rPr>
                      <w:sz w:val="28"/>
                      <w:szCs w:val="28"/>
                      <w:lang w:val="vi-VN"/>
                    </w:rPr>
                  </w:rPrChange>
                </w:rPr>
                <w:delText>2</w:delText>
              </w:r>
              <w:r w:rsidRPr="00136EA9" w:rsidDel="00965575">
                <w:rPr>
                  <w:strike/>
                  <w:color w:val="000000" w:themeColor="text1"/>
                  <w:sz w:val="28"/>
                  <w:szCs w:val="28"/>
                  <w:rPrChange w:id="492" w:author="Admin" w:date="2026-03-10T14:20:00Z">
                    <w:rPr>
                      <w:sz w:val="28"/>
                      <w:szCs w:val="28"/>
                    </w:rPr>
                  </w:rPrChange>
                </w:rPr>
                <w:delText xml:space="preserve"> đến 3</w:delText>
              </w:r>
            </w:del>
            <w:bookmarkStart w:id="493" w:name="_ftnref8"/>
            <w:bookmarkEnd w:id="493"/>
            <w:del w:id="494" w:author="Admin" w:date="2026-03-18T05:28:00Z">
              <w:r w:rsidRPr="00136EA9" w:rsidDel="00D321A4">
                <w:rPr>
                  <w:color w:val="000000" w:themeColor="text1"/>
                  <w:sz w:val="28"/>
                  <w:szCs w:val="28"/>
                </w:rPr>
                <w:fldChar w:fldCharType="begin"/>
              </w:r>
              <w:r w:rsidRPr="00136EA9" w:rsidDel="00D321A4">
                <w:rPr>
                  <w:color w:val="000000" w:themeColor="text1"/>
                  <w:sz w:val="28"/>
                  <w:szCs w:val="28"/>
                </w:rPr>
                <w:delInstrText xml:space="preserve"> HYPERLINK \l "_ftn8" </w:delInstrText>
              </w:r>
              <w:r w:rsidRPr="00136EA9" w:rsidDel="00D321A4">
                <w:rPr>
                  <w:color w:val="000000" w:themeColor="text1"/>
                  <w:sz w:val="28"/>
                  <w:szCs w:val="28"/>
                </w:rPr>
              </w:r>
              <w:r w:rsidRPr="00136EA9" w:rsidDel="00D321A4">
                <w:rPr>
                  <w:color w:val="000000" w:themeColor="text1"/>
                  <w:sz w:val="28"/>
                  <w:szCs w:val="28"/>
                </w:rPr>
                <w:fldChar w:fldCharType="separate"/>
              </w:r>
              <w:r w:rsidRPr="00136EA9" w:rsidDel="00D321A4">
                <w:rPr>
                  <w:color w:val="000000" w:themeColor="text1"/>
                  <w:sz w:val="28"/>
                  <w:szCs w:val="28"/>
                  <w:u w:val="single"/>
                </w:rPr>
                <w:delText>[8]</w:delText>
              </w:r>
              <w:r w:rsidRPr="00136EA9" w:rsidDel="00D321A4">
                <w:rPr>
                  <w:color w:val="000000" w:themeColor="text1"/>
                  <w:sz w:val="28"/>
                  <w:szCs w:val="28"/>
                </w:rPr>
                <w:fldChar w:fldCharType="end"/>
              </w:r>
            </w:del>
          </w:p>
        </w:tc>
        <w:tc>
          <w:tcPr>
            <w:tcW w:w="636" w:type="pct"/>
            <w:gridSpan w:val="2"/>
            <w:shd w:val="solid" w:color="FFFFFF" w:fill="auto"/>
            <w:tcMar>
              <w:top w:w="0" w:type="dxa"/>
              <w:left w:w="0" w:type="dxa"/>
              <w:bottom w:w="0" w:type="dxa"/>
              <w:right w:w="0" w:type="dxa"/>
            </w:tcMar>
            <w:vAlign w:val="center"/>
          </w:tcPr>
          <w:p w14:paraId="026732C5" w14:textId="77777777" w:rsidR="00CF09F1" w:rsidRPr="00136EA9" w:rsidDel="00F87766" w:rsidRDefault="00CF09F1" w:rsidP="00CA4B28">
            <w:pPr>
              <w:spacing w:before="60" w:after="60"/>
              <w:jc w:val="both"/>
              <w:rPr>
                <w:del w:id="495" w:author="Admin" w:date="2026-03-18T05:49:00Z"/>
                <w:color w:val="000000" w:themeColor="text1"/>
                <w:sz w:val="28"/>
                <w:szCs w:val="28"/>
              </w:rPr>
            </w:pPr>
            <w:del w:id="496" w:author="Admin" w:date="2026-03-18T05:47:00Z">
              <w:r w:rsidRPr="00136EA9" w:rsidDel="00F87766">
                <w:rPr>
                  <w:color w:val="000000" w:themeColor="text1"/>
                  <w:sz w:val="28"/>
                  <w:szCs w:val="28"/>
                </w:rPr>
                <w:delText>Văn bản tham gia ý kiến</w:delText>
              </w:r>
            </w:del>
          </w:p>
        </w:tc>
        <w:tc>
          <w:tcPr>
            <w:tcW w:w="581" w:type="pct"/>
            <w:shd w:val="solid" w:color="FFFFFF" w:fill="auto"/>
          </w:tcPr>
          <w:p w14:paraId="1D53C6A2" w14:textId="77777777" w:rsidR="00CF09F1" w:rsidRPr="00136EA9" w:rsidDel="00F87766" w:rsidRDefault="00CF09F1" w:rsidP="00CA4B28">
            <w:pPr>
              <w:spacing w:before="60" w:after="60"/>
              <w:jc w:val="both"/>
              <w:rPr>
                <w:color w:val="000000" w:themeColor="text1"/>
                <w:sz w:val="28"/>
                <w:szCs w:val="28"/>
              </w:rPr>
            </w:pPr>
          </w:p>
        </w:tc>
      </w:tr>
      <w:tr w:rsidR="00136EA9" w:rsidRPr="00136EA9" w:rsidDel="00F87766" w14:paraId="211D3476" w14:textId="77777777" w:rsidTr="00CA4B28">
        <w:trPr>
          <w:gridAfter w:val="1"/>
          <w:wAfter w:w="4" w:type="pct"/>
          <w:del w:id="497" w:author="Admin" w:date="2026-03-18T05:49:00Z"/>
        </w:trPr>
        <w:tc>
          <w:tcPr>
            <w:tcW w:w="624" w:type="pct"/>
            <w:shd w:val="solid" w:color="FFFFFF" w:fill="auto"/>
            <w:tcMar>
              <w:top w:w="0" w:type="dxa"/>
              <w:left w:w="0" w:type="dxa"/>
              <w:bottom w:w="0" w:type="dxa"/>
              <w:right w:w="0" w:type="dxa"/>
            </w:tcMar>
            <w:vAlign w:val="center"/>
          </w:tcPr>
          <w:p w14:paraId="207D7B25" w14:textId="77777777" w:rsidR="00CF09F1" w:rsidRPr="00136EA9" w:rsidDel="00F87766" w:rsidRDefault="00CF09F1" w:rsidP="00CA4B28">
            <w:pPr>
              <w:spacing w:before="60" w:after="60"/>
              <w:jc w:val="center"/>
              <w:rPr>
                <w:del w:id="498" w:author="Admin" w:date="2026-03-18T05:49:00Z"/>
                <w:color w:val="000000" w:themeColor="text1"/>
                <w:sz w:val="28"/>
                <w:szCs w:val="28"/>
              </w:rPr>
            </w:pPr>
            <w:del w:id="499" w:author="Admin" w:date="2026-03-18T05:49:00Z">
              <w:r w:rsidRPr="00136EA9" w:rsidDel="00F87766">
                <w:rPr>
                  <w:color w:val="000000" w:themeColor="text1"/>
                  <w:sz w:val="28"/>
                  <w:szCs w:val="28"/>
                </w:rPr>
                <w:delText>1.5</w:delText>
              </w:r>
            </w:del>
          </w:p>
        </w:tc>
        <w:tc>
          <w:tcPr>
            <w:tcW w:w="2396" w:type="pct"/>
            <w:shd w:val="solid" w:color="FFFFFF" w:fill="auto"/>
            <w:tcMar>
              <w:top w:w="0" w:type="dxa"/>
              <w:left w:w="0" w:type="dxa"/>
              <w:bottom w:w="0" w:type="dxa"/>
              <w:right w:w="0" w:type="dxa"/>
            </w:tcMar>
            <w:vAlign w:val="center"/>
          </w:tcPr>
          <w:p w14:paraId="08E9FC02" w14:textId="77777777" w:rsidR="00CF09F1" w:rsidRPr="00136EA9" w:rsidDel="00F87766" w:rsidRDefault="00CF09F1">
            <w:pPr>
              <w:spacing w:before="60" w:after="60"/>
              <w:jc w:val="both"/>
              <w:rPr>
                <w:del w:id="500" w:author="Admin" w:date="2026-03-18T05:49:00Z"/>
                <w:color w:val="000000" w:themeColor="text1"/>
                <w:sz w:val="28"/>
                <w:szCs w:val="28"/>
              </w:rPr>
            </w:pPr>
            <w:del w:id="501" w:author="Admin" w:date="2026-03-18T05:48:00Z">
              <w:r w:rsidRPr="00136EA9" w:rsidDel="00F87766">
                <w:rPr>
                  <w:color w:val="000000" w:themeColor="text1"/>
                  <w:spacing w:val="-2"/>
                  <w:sz w:val="28"/>
                  <w:szCs w:val="28"/>
                </w:rPr>
                <w:delText>Rà soát báo cáo lãnh đạo Bộ về hồ sơ dự thảo thông tư</w:delText>
              </w:r>
              <w:r w:rsidRPr="00136EA9" w:rsidDel="00F87766">
                <w:rPr>
                  <w:color w:val="000000" w:themeColor="text1"/>
                  <w:sz w:val="28"/>
                  <w:szCs w:val="28"/>
                </w:rPr>
                <w:delText xml:space="preserve"> (đơn vị chủ trì soạn thảo)</w:delText>
              </w:r>
            </w:del>
          </w:p>
        </w:tc>
        <w:tc>
          <w:tcPr>
            <w:tcW w:w="758" w:type="pct"/>
            <w:gridSpan w:val="2"/>
            <w:shd w:val="solid" w:color="FFFFFF" w:fill="auto"/>
            <w:tcMar>
              <w:top w:w="0" w:type="dxa"/>
              <w:left w:w="0" w:type="dxa"/>
              <w:bottom w:w="0" w:type="dxa"/>
              <w:right w:w="0" w:type="dxa"/>
            </w:tcMar>
            <w:vAlign w:val="center"/>
          </w:tcPr>
          <w:p w14:paraId="137589BC" w14:textId="77777777" w:rsidR="00CF09F1" w:rsidRPr="00136EA9" w:rsidDel="00F87766" w:rsidRDefault="00CF09F1" w:rsidP="00CA4B28">
            <w:pPr>
              <w:spacing w:before="60" w:after="60"/>
              <w:jc w:val="center"/>
              <w:rPr>
                <w:del w:id="502" w:author="Admin" w:date="2026-03-18T05:49:00Z"/>
                <w:color w:val="000000" w:themeColor="text1"/>
                <w:sz w:val="28"/>
                <w:szCs w:val="28"/>
              </w:rPr>
            </w:pPr>
            <w:del w:id="503" w:author="Admin" w:date="2026-03-18T05:48:00Z">
              <w:r w:rsidRPr="00136EA9" w:rsidDel="00F87766">
                <w:rPr>
                  <w:color w:val="000000" w:themeColor="text1"/>
                  <w:sz w:val="28"/>
                  <w:szCs w:val="28"/>
                </w:rPr>
                <w:delText>1,5</w:delText>
              </w:r>
            </w:del>
          </w:p>
        </w:tc>
        <w:tc>
          <w:tcPr>
            <w:tcW w:w="636" w:type="pct"/>
            <w:gridSpan w:val="2"/>
            <w:shd w:val="solid" w:color="FFFFFF" w:fill="auto"/>
            <w:tcMar>
              <w:top w:w="0" w:type="dxa"/>
              <w:left w:w="0" w:type="dxa"/>
              <w:bottom w:w="0" w:type="dxa"/>
              <w:right w:w="0" w:type="dxa"/>
            </w:tcMar>
            <w:vAlign w:val="center"/>
          </w:tcPr>
          <w:p w14:paraId="1F319CD5" w14:textId="77777777" w:rsidR="00CF09F1" w:rsidRPr="00136EA9" w:rsidDel="00F87766" w:rsidRDefault="00CF09F1" w:rsidP="00CA4B28">
            <w:pPr>
              <w:spacing w:before="60" w:after="60"/>
              <w:jc w:val="both"/>
              <w:rPr>
                <w:del w:id="504" w:author="Admin" w:date="2026-03-18T05:49:00Z"/>
                <w:color w:val="000000" w:themeColor="text1"/>
                <w:sz w:val="28"/>
                <w:szCs w:val="28"/>
              </w:rPr>
            </w:pPr>
            <w:del w:id="505" w:author="Admin" w:date="2026-03-10T13:54:00Z">
              <w:r w:rsidRPr="00136EA9" w:rsidDel="00027682">
                <w:rPr>
                  <w:color w:val="000000" w:themeColor="text1"/>
                  <w:sz w:val="28"/>
                  <w:szCs w:val="28"/>
                </w:rPr>
                <w:delText>Phiếu trình Bộ</w:delText>
              </w:r>
            </w:del>
          </w:p>
        </w:tc>
        <w:tc>
          <w:tcPr>
            <w:tcW w:w="581" w:type="pct"/>
            <w:shd w:val="solid" w:color="FFFFFF" w:fill="auto"/>
          </w:tcPr>
          <w:p w14:paraId="100B7F82" w14:textId="77777777" w:rsidR="00CF09F1" w:rsidRPr="00136EA9" w:rsidDel="00027682" w:rsidRDefault="00CF09F1" w:rsidP="00CA4B28">
            <w:pPr>
              <w:spacing w:before="60" w:after="60"/>
              <w:jc w:val="both"/>
              <w:rPr>
                <w:color w:val="000000" w:themeColor="text1"/>
                <w:sz w:val="28"/>
                <w:szCs w:val="28"/>
              </w:rPr>
            </w:pPr>
          </w:p>
        </w:tc>
      </w:tr>
      <w:tr w:rsidR="00136EA9" w:rsidRPr="00136EA9" w14:paraId="79D64F14" w14:textId="242756B9" w:rsidTr="00CA4B28">
        <w:trPr>
          <w:gridAfter w:val="1"/>
          <w:wAfter w:w="4" w:type="pct"/>
        </w:trPr>
        <w:tc>
          <w:tcPr>
            <w:tcW w:w="624" w:type="pct"/>
            <w:shd w:val="solid" w:color="FFFFFF" w:fill="auto"/>
            <w:tcMar>
              <w:top w:w="0" w:type="dxa"/>
              <w:left w:w="0" w:type="dxa"/>
              <w:bottom w:w="0" w:type="dxa"/>
              <w:right w:w="0" w:type="dxa"/>
            </w:tcMar>
            <w:vAlign w:val="center"/>
          </w:tcPr>
          <w:p w14:paraId="1F0741ED" w14:textId="77777777" w:rsidR="00CF09F1" w:rsidRPr="00136EA9" w:rsidRDefault="00CF09F1" w:rsidP="00CA4B28">
            <w:pPr>
              <w:spacing w:before="60" w:after="60"/>
              <w:jc w:val="center"/>
              <w:rPr>
                <w:color w:val="000000" w:themeColor="text1"/>
                <w:sz w:val="28"/>
                <w:szCs w:val="28"/>
              </w:rPr>
            </w:pPr>
            <w:r w:rsidRPr="00136EA9">
              <w:rPr>
                <w:color w:val="000000" w:themeColor="text1"/>
                <w:sz w:val="28"/>
                <w:szCs w:val="28"/>
              </w:rPr>
              <w:t>2</w:t>
            </w:r>
          </w:p>
        </w:tc>
        <w:tc>
          <w:tcPr>
            <w:tcW w:w="2396" w:type="pct"/>
            <w:shd w:val="solid" w:color="FFFFFF" w:fill="auto"/>
            <w:tcMar>
              <w:top w:w="0" w:type="dxa"/>
              <w:left w:w="0" w:type="dxa"/>
              <w:bottom w:w="0" w:type="dxa"/>
              <w:right w:w="0" w:type="dxa"/>
            </w:tcMar>
            <w:vAlign w:val="center"/>
          </w:tcPr>
          <w:p w14:paraId="7478EDF9" w14:textId="6568CC81" w:rsidR="00CF09F1" w:rsidRPr="00136EA9" w:rsidRDefault="00CF09F1" w:rsidP="00CA4B28">
            <w:pPr>
              <w:spacing w:before="60" w:after="60"/>
              <w:jc w:val="both"/>
              <w:rPr>
                <w:color w:val="000000" w:themeColor="text1"/>
                <w:sz w:val="28"/>
                <w:szCs w:val="28"/>
              </w:rPr>
            </w:pPr>
            <w:proofErr w:type="spellStart"/>
            <w:r w:rsidRPr="00136EA9">
              <w:rPr>
                <w:color w:val="000000" w:themeColor="text1"/>
                <w:sz w:val="28"/>
                <w:szCs w:val="28"/>
              </w:rPr>
              <w:t>Thẩm</w:t>
            </w:r>
            <w:proofErr w:type="spellEnd"/>
            <w:r w:rsidRPr="00136EA9">
              <w:rPr>
                <w:color w:val="000000" w:themeColor="text1"/>
                <w:sz w:val="28"/>
                <w:szCs w:val="28"/>
              </w:rPr>
              <w:t xml:space="preserve"> </w:t>
            </w:r>
            <w:proofErr w:type="spellStart"/>
            <w:r w:rsidRPr="00136EA9">
              <w:rPr>
                <w:color w:val="000000" w:themeColor="text1"/>
                <w:sz w:val="28"/>
                <w:szCs w:val="28"/>
              </w:rPr>
              <w:t>định</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t</w:t>
            </w:r>
            <w:bookmarkStart w:id="506" w:name="_ftnref9"/>
            <w:bookmarkEnd w:id="506"/>
            <w:r w:rsidRPr="00136EA9">
              <w:rPr>
                <w:color w:val="000000" w:themeColor="text1"/>
                <w:sz w:val="28"/>
                <w:szCs w:val="28"/>
                <w:lang w:val="vi-VN"/>
              </w:rPr>
              <w:t xml:space="preserve">ư </w:t>
            </w:r>
            <w:r w:rsidRPr="00136EA9">
              <w:rPr>
                <w:i/>
                <w:iCs/>
                <w:color w:val="000000" w:themeColor="text1"/>
                <w:sz w:val="28"/>
                <w:szCs w:val="28"/>
              </w:rPr>
              <w:t>(</w:t>
            </w:r>
            <w:proofErr w:type="spellStart"/>
            <w:r w:rsidRPr="00136EA9">
              <w:rPr>
                <w:i/>
                <w:iCs/>
                <w:color w:val="000000" w:themeColor="text1"/>
                <w:sz w:val="28"/>
                <w:szCs w:val="28"/>
              </w:rPr>
              <w:t>Cục</w:t>
            </w:r>
            <w:proofErr w:type="spellEnd"/>
            <w:r w:rsidRPr="00136EA9">
              <w:rPr>
                <w:i/>
                <w:iCs/>
                <w:color w:val="000000" w:themeColor="text1"/>
                <w:sz w:val="28"/>
                <w:szCs w:val="28"/>
              </w:rPr>
              <w:t xml:space="preserve"> Pháp </w:t>
            </w:r>
            <w:proofErr w:type="spellStart"/>
            <w:r w:rsidRPr="00136EA9">
              <w:rPr>
                <w:i/>
                <w:iCs/>
                <w:color w:val="000000" w:themeColor="text1"/>
                <w:sz w:val="28"/>
                <w:szCs w:val="28"/>
              </w:rPr>
              <w:t>chế</w:t>
            </w:r>
            <w:proofErr w:type="spellEnd"/>
            <w:r w:rsidRPr="00136EA9">
              <w:rPr>
                <w:i/>
                <w:iCs/>
                <w:color w:val="000000" w:themeColor="text1"/>
                <w:sz w:val="28"/>
                <w:szCs w:val="28"/>
              </w:rPr>
              <w:t xml:space="preserve"> </w:t>
            </w:r>
            <w:proofErr w:type="spellStart"/>
            <w:r w:rsidRPr="00136EA9">
              <w:rPr>
                <w:i/>
                <w:iCs/>
                <w:color w:val="000000" w:themeColor="text1"/>
                <w:sz w:val="28"/>
                <w:szCs w:val="28"/>
              </w:rPr>
              <w:t>và</w:t>
            </w:r>
            <w:proofErr w:type="spellEnd"/>
            <w:r w:rsidRPr="00136EA9">
              <w:rPr>
                <w:i/>
                <w:iCs/>
                <w:color w:val="000000" w:themeColor="text1"/>
                <w:sz w:val="28"/>
                <w:szCs w:val="28"/>
              </w:rPr>
              <w:t xml:space="preserve"> </w:t>
            </w:r>
            <w:proofErr w:type="spellStart"/>
            <w:r w:rsidRPr="00136EA9">
              <w:rPr>
                <w:i/>
                <w:iCs/>
                <w:color w:val="000000" w:themeColor="text1"/>
                <w:sz w:val="28"/>
                <w:szCs w:val="28"/>
              </w:rPr>
              <w:t>cải</w:t>
            </w:r>
            <w:proofErr w:type="spellEnd"/>
            <w:r w:rsidRPr="00136EA9">
              <w:rPr>
                <w:i/>
                <w:iCs/>
                <w:color w:val="000000" w:themeColor="text1"/>
                <w:sz w:val="28"/>
                <w:szCs w:val="28"/>
              </w:rPr>
              <w:t xml:space="preserve"> </w:t>
            </w:r>
            <w:proofErr w:type="spellStart"/>
            <w:r w:rsidRPr="00136EA9">
              <w:rPr>
                <w:i/>
                <w:iCs/>
                <w:color w:val="000000" w:themeColor="text1"/>
                <w:sz w:val="28"/>
                <w:szCs w:val="28"/>
              </w:rPr>
              <w:t>cách</w:t>
            </w:r>
            <w:proofErr w:type="spellEnd"/>
            <w:r w:rsidRPr="00136EA9">
              <w:rPr>
                <w:i/>
                <w:iCs/>
                <w:color w:val="000000" w:themeColor="text1"/>
                <w:sz w:val="28"/>
                <w:szCs w:val="28"/>
              </w:rPr>
              <w:t xml:space="preserve"> </w:t>
            </w:r>
            <w:proofErr w:type="spellStart"/>
            <w:r w:rsidRPr="00136EA9">
              <w:rPr>
                <w:i/>
                <w:iCs/>
                <w:color w:val="000000" w:themeColor="text1"/>
                <w:sz w:val="28"/>
                <w:szCs w:val="28"/>
              </w:rPr>
              <w:t>hành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chính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tư</w:t>
            </w:r>
            <w:proofErr w:type="spellEnd"/>
            <w:r w:rsidRPr="00136EA9">
              <w:rPr>
                <w:i/>
                <w:iCs/>
                <w:color w:val="000000" w:themeColor="text1"/>
                <w:sz w:val="28"/>
                <w:szCs w:val="28"/>
              </w:rPr>
              <w:t xml:space="preserve"> </w:t>
            </w:r>
            <w:proofErr w:type="spellStart"/>
            <w:r w:rsidRPr="00136EA9">
              <w:rPr>
                <w:i/>
                <w:iCs/>
                <w:color w:val="000000" w:themeColor="text1"/>
                <w:sz w:val="28"/>
                <w:szCs w:val="28"/>
              </w:rPr>
              <w:t>pháp</w:t>
            </w:r>
            <w:proofErr w:type="spellEnd"/>
            <w:r w:rsidRPr="00136EA9">
              <w:rPr>
                <w:i/>
                <w:iCs/>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5E4E513B" w14:textId="757C8DF3" w:rsidR="00CF09F1" w:rsidRPr="00136EA9" w:rsidRDefault="00CF09F1" w:rsidP="00CA4B28">
            <w:pPr>
              <w:spacing w:before="60" w:after="60"/>
              <w:jc w:val="center"/>
              <w:rPr>
                <w:color w:val="000000" w:themeColor="text1"/>
                <w:sz w:val="28"/>
                <w:szCs w:val="28"/>
                <w:lang w:val="vi-VN"/>
              </w:rPr>
            </w:pPr>
            <w:del w:id="507" w:author="Admin" w:date="2026-03-10T15:26:00Z">
              <w:r w:rsidRPr="00136EA9" w:rsidDel="00965575">
                <w:rPr>
                  <w:strike/>
                  <w:color w:val="000000" w:themeColor="text1"/>
                  <w:sz w:val="28"/>
                  <w:szCs w:val="28"/>
                  <w:rPrChange w:id="508" w:author="Admin" w:date="2026-03-10T14:19:00Z">
                    <w:rPr>
                      <w:sz w:val="28"/>
                      <w:szCs w:val="28"/>
                    </w:rPr>
                  </w:rPrChange>
                </w:rPr>
                <w:delText>22,5</w:delText>
              </w:r>
            </w:del>
            <w:ins w:id="509" w:author="Admin" w:date="2026-03-10T14:19:00Z">
              <w:r w:rsidRPr="00136EA9">
                <w:rPr>
                  <w:color w:val="000000" w:themeColor="text1"/>
                  <w:sz w:val="28"/>
                  <w:szCs w:val="28"/>
                </w:rPr>
                <w:t>1</w:t>
              </w:r>
            </w:ins>
            <w:r w:rsidRPr="00136EA9">
              <w:rPr>
                <w:color w:val="000000" w:themeColor="text1"/>
                <w:sz w:val="28"/>
                <w:szCs w:val="28"/>
                <w:lang w:val="vi-VN"/>
              </w:rPr>
              <w:t>3</w:t>
            </w:r>
          </w:p>
        </w:tc>
        <w:tc>
          <w:tcPr>
            <w:tcW w:w="636" w:type="pct"/>
            <w:gridSpan w:val="2"/>
            <w:shd w:val="solid" w:color="FFFFFF" w:fill="auto"/>
            <w:tcMar>
              <w:top w:w="0" w:type="dxa"/>
              <w:left w:w="0" w:type="dxa"/>
              <w:bottom w:w="0" w:type="dxa"/>
              <w:right w:w="0" w:type="dxa"/>
            </w:tcMar>
            <w:vAlign w:val="center"/>
          </w:tcPr>
          <w:p w14:paraId="7D8F344C" w14:textId="33DD9EF9" w:rsidR="00CF09F1" w:rsidRPr="00136EA9" w:rsidRDefault="00CF09F1" w:rsidP="00CA4B28">
            <w:pPr>
              <w:spacing w:before="60" w:after="60"/>
              <w:jc w:val="both"/>
              <w:rPr>
                <w:color w:val="000000" w:themeColor="text1"/>
                <w:sz w:val="28"/>
                <w:szCs w:val="28"/>
              </w:rPr>
            </w:pPr>
          </w:p>
        </w:tc>
        <w:tc>
          <w:tcPr>
            <w:tcW w:w="581" w:type="pct"/>
            <w:shd w:val="solid" w:color="FFFFFF" w:fill="auto"/>
          </w:tcPr>
          <w:p w14:paraId="1436CF67" w14:textId="5828776B" w:rsidR="00CF09F1" w:rsidRPr="00136EA9" w:rsidRDefault="00CF09F1" w:rsidP="00CA4B28">
            <w:pPr>
              <w:spacing w:before="60" w:after="60"/>
              <w:jc w:val="both"/>
              <w:rPr>
                <w:color w:val="000000" w:themeColor="text1"/>
                <w:sz w:val="28"/>
                <w:szCs w:val="28"/>
              </w:rPr>
            </w:pPr>
            <w:r w:rsidRPr="00136EA9">
              <w:rPr>
                <w:color w:val="000000" w:themeColor="text1"/>
                <w:sz w:val="28"/>
                <w:szCs w:val="28"/>
              </w:rPr>
              <w:t xml:space="preserve">Văn </w:t>
            </w:r>
            <w:proofErr w:type="spellStart"/>
            <w:r w:rsidRPr="00136EA9">
              <w:rPr>
                <w:color w:val="000000" w:themeColor="text1"/>
                <w:sz w:val="28"/>
                <w:szCs w:val="28"/>
              </w:rPr>
              <w:t>bản</w:t>
            </w:r>
            <w:proofErr w:type="spellEnd"/>
            <w:r w:rsidRPr="00136EA9">
              <w:rPr>
                <w:color w:val="000000" w:themeColor="text1"/>
                <w:sz w:val="28"/>
                <w:szCs w:val="28"/>
              </w:rPr>
              <w:t xml:space="preserve"> </w:t>
            </w:r>
            <w:proofErr w:type="spellStart"/>
            <w:r w:rsidRPr="00136EA9">
              <w:rPr>
                <w:color w:val="000000" w:themeColor="text1"/>
                <w:sz w:val="28"/>
                <w:szCs w:val="28"/>
              </w:rPr>
              <w:t>thẩm</w:t>
            </w:r>
            <w:proofErr w:type="spellEnd"/>
            <w:r w:rsidRPr="00136EA9">
              <w:rPr>
                <w:color w:val="000000" w:themeColor="text1"/>
                <w:sz w:val="28"/>
                <w:szCs w:val="28"/>
              </w:rPr>
              <w:t xml:space="preserve"> </w:t>
            </w:r>
            <w:proofErr w:type="spellStart"/>
            <w:r w:rsidRPr="00136EA9">
              <w:rPr>
                <w:color w:val="000000" w:themeColor="text1"/>
                <w:sz w:val="28"/>
                <w:szCs w:val="28"/>
              </w:rPr>
              <w:t>định</w:t>
            </w:r>
            <w:proofErr w:type="spellEnd"/>
          </w:p>
        </w:tc>
      </w:tr>
      <w:tr w:rsidR="00136EA9" w:rsidRPr="00136EA9" w14:paraId="7CBAB084"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19EF150D" w14:textId="0C3CE32F" w:rsidR="00CF09F1" w:rsidRPr="00136EA9" w:rsidRDefault="00CF09F1" w:rsidP="00CA4B28">
            <w:pPr>
              <w:spacing w:before="60" w:after="60"/>
              <w:jc w:val="center"/>
              <w:rPr>
                <w:color w:val="000000" w:themeColor="text1"/>
                <w:sz w:val="28"/>
                <w:szCs w:val="28"/>
                <w:lang w:val="vi-VN"/>
              </w:rPr>
            </w:pPr>
            <w:r w:rsidRPr="00136EA9">
              <w:rPr>
                <w:color w:val="000000" w:themeColor="text1"/>
                <w:sz w:val="28"/>
                <w:szCs w:val="28"/>
                <w:lang w:val="vi-VN"/>
              </w:rPr>
              <w:t>2.1</w:t>
            </w:r>
          </w:p>
        </w:tc>
        <w:tc>
          <w:tcPr>
            <w:tcW w:w="2396" w:type="pct"/>
            <w:shd w:val="solid" w:color="FFFFFF" w:fill="auto"/>
            <w:tcMar>
              <w:top w:w="0" w:type="dxa"/>
              <w:left w:w="0" w:type="dxa"/>
              <w:bottom w:w="0" w:type="dxa"/>
              <w:right w:w="0" w:type="dxa"/>
            </w:tcMar>
            <w:vAlign w:val="center"/>
          </w:tcPr>
          <w:p w14:paraId="04075F67" w14:textId="2E91FBC4" w:rsidR="00CF09F1" w:rsidRPr="00136EA9" w:rsidRDefault="00CF09F1" w:rsidP="00CA4B28">
            <w:pPr>
              <w:spacing w:before="60" w:after="60"/>
              <w:jc w:val="both"/>
              <w:rPr>
                <w:color w:val="000000" w:themeColor="text1"/>
                <w:sz w:val="28"/>
                <w:szCs w:val="28"/>
                <w:lang w:val="vi-VN"/>
              </w:rPr>
            </w:pPr>
            <w:r w:rsidRPr="00136EA9">
              <w:rPr>
                <w:color w:val="000000" w:themeColor="text1"/>
                <w:sz w:val="28"/>
                <w:szCs w:val="28"/>
                <w:lang w:val="vi-VN"/>
              </w:rPr>
              <w:t>Soạn thảo quyết định thành lập hội đồng thẩm định (nếu có)</w:t>
            </w:r>
          </w:p>
        </w:tc>
        <w:tc>
          <w:tcPr>
            <w:tcW w:w="758" w:type="pct"/>
            <w:gridSpan w:val="2"/>
            <w:shd w:val="solid" w:color="FFFFFF" w:fill="auto"/>
            <w:tcMar>
              <w:top w:w="0" w:type="dxa"/>
              <w:left w:w="0" w:type="dxa"/>
              <w:bottom w:w="0" w:type="dxa"/>
              <w:right w:w="0" w:type="dxa"/>
            </w:tcMar>
            <w:vAlign w:val="center"/>
          </w:tcPr>
          <w:p w14:paraId="29E3B76E" w14:textId="3C6BB20B" w:rsidR="00CF09F1" w:rsidRPr="00136EA9" w:rsidDel="00965575" w:rsidRDefault="00CF09F1" w:rsidP="00CA4B28">
            <w:pPr>
              <w:spacing w:before="60" w:after="60"/>
              <w:jc w:val="center"/>
              <w:rPr>
                <w:color w:val="000000" w:themeColor="text1"/>
                <w:sz w:val="28"/>
                <w:szCs w:val="28"/>
                <w:lang w:val="vi-VN"/>
              </w:rPr>
            </w:pPr>
            <w:r w:rsidRPr="00136EA9">
              <w:rPr>
                <w:color w:val="000000" w:themeColor="text1"/>
                <w:sz w:val="28"/>
                <w:szCs w:val="28"/>
                <w:lang w:val="vi-VN"/>
              </w:rPr>
              <w:t>Từ 1,5 đến 3</w:t>
            </w:r>
          </w:p>
        </w:tc>
        <w:tc>
          <w:tcPr>
            <w:tcW w:w="636" w:type="pct"/>
            <w:gridSpan w:val="2"/>
            <w:shd w:val="solid" w:color="FFFFFF" w:fill="auto"/>
            <w:tcMar>
              <w:top w:w="0" w:type="dxa"/>
              <w:left w:w="0" w:type="dxa"/>
              <w:bottom w:w="0" w:type="dxa"/>
              <w:right w:w="0" w:type="dxa"/>
            </w:tcMar>
            <w:vAlign w:val="center"/>
          </w:tcPr>
          <w:p w14:paraId="2000B59A" w14:textId="3FC6D656" w:rsidR="00CF09F1" w:rsidRPr="00136EA9" w:rsidRDefault="00CF09F1" w:rsidP="00CA4B28">
            <w:pPr>
              <w:spacing w:before="60" w:after="60"/>
              <w:jc w:val="both"/>
              <w:rPr>
                <w:color w:val="000000" w:themeColor="text1"/>
                <w:sz w:val="28"/>
                <w:szCs w:val="28"/>
                <w:lang w:val="vi-VN"/>
              </w:rPr>
            </w:pPr>
            <w:r w:rsidRPr="00136EA9">
              <w:rPr>
                <w:color w:val="000000" w:themeColor="text1"/>
                <w:sz w:val="28"/>
                <w:szCs w:val="28"/>
                <w:lang w:val="vi-VN"/>
              </w:rPr>
              <w:t>Quyết định thành lập hội đồng thẩm định</w:t>
            </w:r>
          </w:p>
        </w:tc>
        <w:tc>
          <w:tcPr>
            <w:tcW w:w="581" w:type="pct"/>
            <w:shd w:val="solid" w:color="FFFFFF" w:fill="auto"/>
          </w:tcPr>
          <w:p w14:paraId="5643A917" w14:textId="77777777" w:rsidR="00CF09F1" w:rsidRPr="00136EA9" w:rsidRDefault="00CF09F1" w:rsidP="00CF09F1">
            <w:pPr>
              <w:spacing w:before="60" w:after="60"/>
              <w:jc w:val="center"/>
              <w:rPr>
                <w:color w:val="000000" w:themeColor="text1"/>
                <w:sz w:val="28"/>
                <w:szCs w:val="28"/>
                <w:lang w:val="vi-VN"/>
              </w:rPr>
            </w:pPr>
          </w:p>
        </w:tc>
      </w:tr>
      <w:tr w:rsidR="00136EA9" w:rsidRPr="00136EA9" w14:paraId="7D848A0F"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2DFED4CF" w14:textId="4B90F7C6" w:rsidR="00CF09F1" w:rsidRPr="00136EA9" w:rsidRDefault="00CF09F1" w:rsidP="00CA4B28">
            <w:pPr>
              <w:spacing w:before="60" w:after="60"/>
              <w:jc w:val="center"/>
              <w:rPr>
                <w:color w:val="000000" w:themeColor="text1"/>
                <w:sz w:val="28"/>
                <w:szCs w:val="28"/>
              </w:rPr>
            </w:pPr>
            <w:r w:rsidRPr="00136EA9">
              <w:rPr>
                <w:color w:val="000000" w:themeColor="text1"/>
                <w:sz w:val="28"/>
                <w:szCs w:val="28"/>
                <w:lang w:val="vi-VN"/>
              </w:rPr>
              <w:t>2.2</w:t>
            </w:r>
          </w:p>
        </w:tc>
        <w:tc>
          <w:tcPr>
            <w:tcW w:w="2396" w:type="pct"/>
            <w:shd w:val="solid" w:color="FFFFFF" w:fill="auto"/>
            <w:tcMar>
              <w:top w:w="0" w:type="dxa"/>
              <w:left w:w="0" w:type="dxa"/>
              <w:bottom w:w="0" w:type="dxa"/>
              <w:right w:w="0" w:type="dxa"/>
            </w:tcMar>
            <w:vAlign w:val="center"/>
          </w:tcPr>
          <w:p w14:paraId="2436CA17" w14:textId="012F5A07" w:rsidR="00CF09F1" w:rsidRPr="00136EA9" w:rsidRDefault="00CF09F1" w:rsidP="00CA4B28">
            <w:pPr>
              <w:spacing w:before="60" w:after="60"/>
              <w:jc w:val="both"/>
              <w:rPr>
                <w:color w:val="000000" w:themeColor="text1"/>
                <w:sz w:val="28"/>
                <w:szCs w:val="28"/>
              </w:rPr>
            </w:pPr>
            <w:r w:rsidRPr="00136EA9">
              <w:rPr>
                <w:color w:val="000000" w:themeColor="text1"/>
                <w:sz w:val="28"/>
                <w:szCs w:val="28"/>
                <w:lang w:val="vi-VN"/>
              </w:rPr>
              <w:t xml:space="preserve">Tổ chức </w:t>
            </w:r>
            <w:r w:rsidR="0023140C" w:rsidRPr="00136EA9">
              <w:rPr>
                <w:color w:val="000000" w:themeColor="text1"/>
                <w:sz w:val="28"/>
                <w:szCs w:val="28"/>
                <w:lang w:val="vi-VN"/>
              </w:rPr>
              <w:t xml:space="preserve">họp thẩm định, </w:t>
            </w:r>
            <w:r w:rsidRPr="00136EA9">
              <w:rPr>
                <w:color w:val="000000" w:themeColor="text1"/>
                <w:sz w:val="28"/>
                <w:szCs w:val="28"/>
                <w:lang w:val="vi-VN"/>
              </w:rPr>
              <w:t>họp hội đồng thẩm định hoặc lấy ý kiến thẩm định bằng văn bản của thành viên hội đồng thẩm định (nếu có)</w:t>
            </w:r>
          </w:p>
        </w:tc>
        <w:tc>
          <w:tcPr>
            <w:tcW w:w="758" w:type="pct"/>
            <w:gridSpan w:val="2"/>
            <w:shd w:val="solid" w:color="FFFFFF" w:fill="auto"/>
            <w:tcMar>
              <w:top w:w="0" w:type="dxa"/>
              <w:left w:w="0" w:type="dxa"/>
              <w:bottom w:w="0" w:type="dxa"/>
              <w:right w:w="0" w:type="dxa"/>
            </w:tcMar>
            <w:vAlign w:val="center"/>
          </w:tcPr>
          <w:p w14:paraId="64F3935E" w14:textId="0A443219" w:rsidR="00CF09F1" w:rsidRPr="00136EA9" w:rsidDel="00965575" w:rsidRDefault="00CF09F1" w:rsidP="00CA4B28">
            <w:pPr>
              <w:spacing w:before="60" w:after="60"/>
              <w:jc w:val="center"/>
              <w:rPr>
                <w:color w:val="000000" w:themeColor="text1"/>
                <w:sz w:val="28"/>
                <w:szCs w:val="28"/>
                <w:lang w:val="vi-VN"/>
              </w:rPr>
            </w:pPr>
            <w:r w:rsidRPr="00136EA9">
              <w:rPr>
                <w:color w:val="000000" w:themeColor="text1"/>
                <w:sz w:val="28"/>
                <w:szCs w:val="28"/>
                <w:lang w:val="vi-VN"/>
              </w:rPr>
              <w:t>Từ 3 đến 6</w:t>
            </w:r>
          </w:p>
        </w:tc>
        <w:tc>
          <w:tcPr>
            <w:tcW w:w="636" w:type="pct"/>
            <w:gridSpan w:val="2"/>
            <w:shd w:val="solid" w:color="FFFFFF" w:fill="auto"/>
            <w:tcMar>
              <w:top w:w="0" w:type="dxa"/>
              <w:left w:w="0" w:type="dxa"/>
              <w:bottom w:w="0" w:type="dxa"/>
              <w:right w:w="0" w:type="dxa"/>
            </w:tcMar>
            <w:vAlign w:val="center"/>
          </w:tcPr>
          <w:p w14:paraId="6F697422" w14:textId="5DAC9448" w:rsidR="00CF09F1" w:rsidRPr="00136EA9" w:rsidRDefault="00CF09F1" w:rsidP="00CA4B28">
            <w:pPr>
              <w:spacing w:before="60" w:after="60"/>
              <w:jc w:val="both"/>
              <w:rPr>
                <w:color w:val="000000" w:themeColor="text1"/>
                <w:sz w:val="28"/>
                <w:szCs w:val="28"/>
                <w:lang w:val="vi-VN"/>
              </w:rPr>
            </w:pPr>
            <w:r w:rsidRPr="00136EA9">
              <w:rPr>
                <w:color w:val="000000" w:themeColor="text1"/>
                <w:sz w:val="28"/>
                <w:szCs w:val="28"/>
                <w:lang w:val="vi-VN"/>
              </w:rPr>
              <w:t>Biên bản họp hoặc ý kiến thẩm định bằng văn bản</w:t>
            </w:r>
          </w:p>
        </w:tc>
        <w:tc>
          <w:tcPr>
            <w:tcW w:w="581" w:type="pct"/>
            <w:shd w:val="solid" w:color="FFFFFF" w:fill="auto"/>
          </w:tcPr>
          <w:p w14:paraId="3B992746" w14:textId="77777777" w:rsidR="00CF09F1" w:rsidRPr="00136EA9" w:rsidRDefault="00CF09F1" w:rsidP="00CF09F1">
            <w:pPr>
              <w:spacing w:before="60" w:after="60"/>
              <w:jc w:val="center"/>
              <w:rPr>
                <w:color w:val="000000" w:themeColor="text1"/>
                <w:sz w:val="28"/>
                <w:szCs w:val="28"/>
                <w:lang w:val="vi-VN"/>
              </w:rPr>
            </w:pPr>
          </w:p>
        </w:tc>
      </w:tr>
      <w:tr w:rsidR="00136EA9" w:rsidRPr="00136EA9" w14:paraId="49D20F57"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0F890270" w14:textId="6EBE0945" w:rsidR="00CF09F1" w:rsidRPr="00136EA9" w:rsidRDefault="00CF09F1" w:rsidP="00CA4B28">
            <w:pPr>
              <w:spacing w:before="60" w:after="60"/>
              <w:jc w:val="center"/>
              <w:rPr>
                <w:color w:val="000000" w:themeColor="text1"/>
                <w:sz w:val="28"/>
                <w:szCs w:val="28"/>
              </w:rPr>
            </w:pPr>
            <w:r w:rsidRPr="00136EA9">
              <w:rPr>
                <w:color w:val="000000" w:themeColor="text1"/>
                <w:sz w:val="28"/>
                <w:szCs w:val="28"/>
                <w:lang w:val="vi-VN"/>
              </w:rPr>
              <w:lastRenderedPageBreak/>
              <w:t>2.3</w:t>
            </w:r>
          </w:p>
        </w:tc>
        <w:tc>
          <w:tcPr>
            <w:tcW w:w="2396" w:type="pct"/>
            <w:shd w:val="solid" w:color="FFFFFF" w:fill="auto"/>
            <w:tcMar>
              <w:top w:w="0" w:type="dxa"/>
              <w:left w:w="0" w:type="dxa"/>
              <w:bottom w:w="0" w:type="dxa"/>
              <w:right w:w="0" w:type="dxa"/>
            </w:tcMar>
            <w:vAlign w:val="center"/>
          </w:tcPr>
          <w:p w14:paraId="162F3125" w14:textId="3849237C" w:rsidR="00CF09F1" w:rsidRPr="00136EA9" w:rsidRDefault="00CF09F1" w:rsidP="00CA4B28">
            <w:pPr>
              <w:spacing w:before="60" w:after="60"/>
              <w:jc w:val="both"/>
              <w:rPr>
                <w:color w:val="000000" w:themeColor="text1"/>
                <w:sz w:val="28"/>
                <w:szCs w:val="28"/>
              </w:rPr>
            </w:pPr>
            <w:r w:rsidRPr="00136EA9">
              <w:rPr>
                <w:color w:val="000000" w:themeColor="text1"/>
                <w:sz w:val="28"/>
                <w:szCs w:val="28"/>
                <w:lang w:val="vi-VN"/>
              </w:rPr>
              <w:t>Thuê chuyên gia, tổ chức tư vấn (nếu có)</w:t>
            </w:r>
          </w:p>
        </w:tc>
        <w:tc>
          <w:tcPr>
            <w:tcW w:w="758" w:type="pct"/>
            <w:gridSpan w:val="2"/>
            <w:shd w:val="solid" w:color="FFFFFF" w:fill="auto"/>
            <w:tcMar>
              <w:top w:w="0" w:type="dxa"/>
              <w:left w:w="0" w:type="dxa"/>
              <w:bottom w:w="0" w:type="dxa"/>
              <w:right w:w="0" w:type="dxa"/>
            </w:tcMar>
            <w:vAlign w:val="center"/>
          </w:tcPr>
          <w:p w14:paraId="2B7D2399" w14:textId="7B95BD5A" w:rsidR="00CF09F1" w:rsidRPr="00136EA9" w:rsidDel="00965575" w:rsidRDefault="00CF09F1" w:rsidP="00CA4B28">
            <w:pPr>
              <w:spacing w:before="60" w:after="60"/>
              <w:jc w:val="both"/>
              <w:rPr>
                <w:strike/>
                <w:color w:val="000000" w:themeColor="text1"/>
                <w:sz w:val="28"/>
                <w:szCs w:val="28"/>
              </w:rPr>
            </w:pPr>
            <w:r w:rsidRPr="00136EA9">
              <w:rPr>
                <w:color w:val="000000" w:themeColor="text1"/>
                <w:sz w:val="28"/>
                <w:szCs w:val="28"/>
                <w:lang w:val="vi-VN"/>
              </w:rPr>
              <w:t>Tối đa không quá 10% tổng mức chi cho hoạt động, nhiệm vụ</w:t>
            </w:r>
          </w:p>
        </w:tc>
        <w:tc>
          <w:tcPr>
            <w:tcW w:w="636" w:type="pct"/>
            <w:gridSpan w:val="2"/>
            <w:shd w:val="solid" w:color="FFFFFF" w:fill="auto"/>
            <w:tcMar>
              <w:top w:w="0" w:type="dxa"/>
              <w:left w:w="0" w:type="dxa"/>
              <w:bottom w:w="0" w:type="dxa"/>
              <w:right w:w="0" w:type="dxa"/>
            </w:tcMar>
            <w:vAlign w:val="center"/>
          </w:tcPr>
          <w:p w14:paraId="7ACB5F2C" w14:textId="7E505502" w:rsidR="00CF09F1" w:rsidRPr="00136EA9" w:rsidRDefault="00CF09F1" w:rsidP="00CA4B28">
            <w:pPr>
              <w:spacing w:before="60" w:after="60"/>
              <w:jc w:val="both"/>
              <w:rPr>
                <w:color w:val="000000" w:themeColor="text1"/>
                <w:sz w:val="28"/>
                <w:szCs w:val="28"/>
              </w:rPr>
            </w:pPr>
            <w:r w:rsidRPr="00136EA9">
              <w:rPr>
                <w:color w:val="000000" w:themeColor="text1"/>
                <w:sz w:val="28"/>
                <w:szCs w:val="28"/>
                <w:lang w:val="vi-VN"/>
              </w:rPr>
              <w:t>Chuyên đề hoặc kết quả khác theo thỏa thuận trong hợp đồng thuê khoán hoặc ý kiến thể hiện tại biên bản họp</w:t>
            </w:r>
          </w:p>
        </w:tc>
        <w:tc>
          <w:tcPr>
            <w:tcW w:w="581" w:type="pct"/>
            <w:shd w:val="solid" w:color="FFFFFF" w:fill="auto"/>
          </w:tcPr>
          <w:p w14:paraId="670F1CD5" w14:textId="77777777" w:rsidR="00CF09F1" w:rsidRPr="00136EA9" w:rsidRDefault="00CF09F1" w:rsidP="00CF09F1">
            <w:pPr>
              <w:spacing w:before="60" w:after="60"/>
              <w:jc w:val="center"/>
              <w:rPr>
                <w:color w:val="000000" w:themeColor="text1"/>
                <w:sz w:val="28"/>
                <w:szCs w:val="28"/>
              </w:rPr>
            </w:pPr>
          </w:p>
        </w:tc>
      </w:tr>
      <w:tr w:rsidR="00136EA9" w:rsidRPr="00136EA9" w14:paraId="739A48F8"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36AC89A5" w14:textId="5CCF3D6C" w:rsidR="00CF09F1" w:rsidRPr="00136EA9" w:rsidRDefault="00CF09F1" w:rsidP="00CA4B28">
            <w:pPr>
              <w:spacing w:before="60" w:after="60"/>
              <w:jc w:val="center"/>
              <w:rPr>
                <w:color w:val="000000" w:themeColor="text1"/>
                <w:sz w:val="28"/>
                <w:szCs w:val="28"/>
              </w:rPr>
            </w:pPr>
            <w:r w:rsidRPr="00136EA9">
              <w:rPr>
                <w:color w:val="000000" w:themeColor="text1"/>
                <w:sz w:val="28"/>
                <w:szCs w:val="28"/>
                <w:lang w:val="vi-VN"/>
              </w:rPr>
              <w:t>2.4</w:t>
            </w:r>
          </w:p>
        </w:tc>
        <w:tc>
          <w:tcPr>
            <w:tcW w:w="2396" w:type="pct"/>
            <w:shd w:val="solid" w:color="FFFFFF" w:fill="auto"/>
            <w:tcMar>
              <w:top w:w="0" w:type="dxa"/>
              <w:left w:w="0" w:type="dxa"/>
              <w:bottom w:w="0" w:type="dxa"/>
              <w:right w:w="0" w:type="dxa"/>
            </w:tcMar>
            <w:vAlign w:val="center"/>
          </w:tcPr>
          <w:p w14:paraId="1429430E" w14:textId="50712600" w:rsidR="00CF09F1" w:rsidRPr="00136EA9" w:rsidRDefault="00CF09F1" w:rsidP="00CA4B28">
            <w:pPr>
              <w:spacing w:before="60" w:after="60"/>
              <w:jc w:val="both"/>
              <w:rPr>
                <w:color w:val="000000" w:themeColor="text1"/>
                <w:sz w:val="28"/>
                <w:szCs w:val="28"/>
              </w:rPr>
            </w:pPr>
            <w:r w:rsidRPr="00136EA9">
              <w:rPr>
                <w:color w:val="000000" w:themeColor="text1"/>
                <w:sz w:val="28"/>
                <w:szCs w:val="28"/>
                <w:lang w:val="vi-VN"/>
              </w:rPr>
              <w:t>Xây dựng văn bản thẩm định</w:t>
            </w:r>
          </w:p>
        </w:tc>
        <w:tc>
          <w:tcPr>
            <w:tcW w:w="758" w:type="pct"/>
            <w:gridSpan w:val="2"/>
            <w:shd w:val="solid" w:color="FFFFFF" w:fill="auto"/>
            <w:tcMar>
              <w:top w:w="0" w:type="dxa"/>
              <w:left w:w="0" w:type="dxa"/>
              <w:bottom w:w="0" w:type="dxa"/>
              <w:right w:w="0" w:type="dxa"/>
            </w:tcMar>
            <w:vAlign w:val="center"/>
          </w:tcPr>
          <w:p w14:paraId="0DFE27D6" w14:textId="6C29F6B9" w:rsidR="00CF09F1" w:rsidRPr="00136EA9" w:rsidDel="00965575" w:rsidRDefault="00CF09F1" w:rsidP="00CA4B28">
            <w:pPr>
              <w:spacing w:before="60" w:after="60"/>
              <w:jc w:val="center"/>
              <w:rPr>
                <w:color w:val="000000" w:themeColor="text1"/>
                <w:sz w:val="28"/>
                <w:szCs w:val="28"/>
                <w:lang w:val="vi-VN"/>
              </w:rPr>
            </w:pPr>
            <w:r w:rsidRPr="00136EA9">
              <w:rPr>
                <w:color w:val="000000" w:themeColor="text1"/>
                <w:sz w:val="28"/>
                <w:szCs w:val="28"/>
                <w:lang w:val="vi-VN"/>
              </w:rPr>
              <w:t>Từ 3 đến 13</w:t>
            </w:r>
          </w:p>
        </w:tc>
        <w:tc>
          <w:tcPr>
            <w:tcW w:w="636" w:type="pct"/>
            <w:gridSpan w:val="2"/>
            <w:shd w:val="solid" w:color="FFFFFF" w:fill="auto"/>
            <w:tcMar>
              <w:top w:w="0" w:type="dxa"/>
              <w:left w:w="0" w:type="dxa"/>
              <w:bottom w:w="0" w:type="dxa"/>
              <w:right w:w="0" w:type="dxa"/>
            </w:tcMar>
            <w:vAlign w:val="center"/>
          </w:tcPr>
          <w:p w14:paraId="6A4AF59C" w14:textId="1FCBB807" w:rsidR="00CF09F1" w:rsidRPr="00136EA9" w:rsidRDefault="00CF09F1" w:rsidP="00CA4B28">
            <w:pPr>
              <w:spacing w:before="60" w:after="60"/>
              <w:jc w:val="both"/>
              <w:rPr>
                <w:color w:val="000000" w:themeColor="text1"/>
                <w:sz w:val="28"/>
                <w:szCs w:val="28"/>
              </w:rPr>
            </w:pPr>
            <w:r w:rsidRPr="00136EA9">
              <w:rPr>
                <w:color w:val="000000" w:themeColor="text1"/>
                <w:sz w:val="28"/>
                <w:szCs w:val="28"/>
                <w:lang w:val="vi-VN"/>
              </w:rPr>
              <w:t>Văn bản thẩm định</w:t>
            </w:r>
          </w:p>
        </w:tc>
        <w:tc>
          <w:tcPr>
            <w:tcW w:w="581" w:type="pct"/>
            <w:shd w:val="solid" w:color="FFFFFF" w:fill="auto"/>
          </w:tcPr>
          <w:p w14:paraId="58BD5CB4" w14:textId="77777777" w:rsidR="00CF09F1" w:rsidRPr="00136EA9" w:rsidRDefault="00CF09F1" w:rsidP="00CF09F1">
            <w:pPr>
              <w:spacing w:before="60" w:after="60"/>
              <w:jc w:val="center"/>
              <w:rPr>
                <w:color w:val="000000" w:themeColor="text1"/>
                <w:sz w:val="28"/>
                <w:szCs w:val="28"/>
              </w:rPr>
            </w:pPr>
          </w:p>
        </w:tc>
      </w:tr>
      <w:tr w:rsidR="00136EA9" w:rsidRPr="00136EA9" w14:paraId="16E4DAB3" w14:textId="15BF4DE1" w:rsidTr="00036C61">
        <w:trPr>
          <w:gridAfter w:val="1"/>
          <w:wAfter w:w="4" w:type="pct"/>
        </w:trPr>
        <w:tc>
          <w:tcPr>
            <w:tcW w:w="624" w:type="pct"/>
            <w:shd w:val="solid" w:color="FFFFFF" w:fill="auto"/>
            <w:tcMar>
              <w:top w:w="0" w:type="dxa"/>
              <w:left w:w="0" w:type="dxa"/>
              <w:bottom w:w="0" w:type="dxa"/>
              <w:right w:w="0" w:type="dxa"/>
            </w:tcMar>
          </w:tcPr>
          <w:p w14:paraId="2DA49BB1" w14:textId="77777777" w:rsidR="00CF09F1" w:rsidRPr="00136EA9" w:rsidRDefault="00CF09F1" w:rsidP="00CF09F1">
            <w:pPr>
              <w:spacing w:before="60" w:after="60"/>
              <w:jc w:val="center"/>
              <w:rPr>
                <w:color w:val="000000" w:themeColor="text1"/>
                <w:sz w:val="28"/>
                <w:szCs w:val="28"/>
              </w:rPr>
            </w:pPr>
            <w:r w:rsidRPr="00136EA9">
              <w:rPr>
                <w:b/>
                <w:bCs/>
                <w:color w:val="000000" w:themeColor="text1"/>
                <w:sz w:val="28"/>
                <w:szCs w:val="28"/>
              </w:rPr>
              <w:t>B</w:t>
            </w:r>
          </w:p>
        </w:tc>
        <w:tc>
          <w:tcPr>
            <w:tcW w:w="2396" w:type="pct"/>
            <w:shd w:val="solid" w:color="FFFFFF" w:fill="auto"/>
            <w:tcMar>
              <w:top w:w="0" w:type="dxa"/>
              <w:left w:w="0" w:type="dxa"/>
              <w:bottom w:w="0" w:type="dxa"/>
              <w:right w:w="0" w:type="dxa"/>
            </w:tcMar>
          </w:tcPr>
          <w:p w14:paraId="1EF59EA8" w14:textId="77777777" w:rsidR="00CF09F1" w:rsidRPr="00136EA9" w:rsidRDefault="00CF09F1" w:rsidP="00CF09F1">
            <w:pPr>
              <w:spacing w:before="60" w:after="60"/>
              <w:jc w:val="both"/>
              <w:rPr>
                <w:color w:val="000000" w:themeColor="text1"/>
                <w:sz w:val="28"/>
                <w:szCs w:val="28"/>
              </w:rPr>
            </w:pPr>
            <w:proofErr w:type="spellStart"/>
            <w:r w:rsidRPr="00136EA9">
              <w:rPr>
                <w:b/>
                <w:bCs/>
                <w:color w:val="000000" w:themeColor="text1"/>
                <w:sz w:val="28"/>
                <w:szCs w:val="28"/>
              </w:rPr>
              <w:t>Xây</w:t>
            </w:r>
            <w:proofErr w:type="spellEnd"/>
            <w:r w:rsidRPr="00136EA9">
              <w:rPr>
                <w:b/>
                <w:bCs/>
                <w:color w:val="000000" w:themeColor="text1"/>
                <w:sz w:val="28"/>
                <w:szCs w:val="28"/>
              </w:rPr>
              <w:t xml:space="preserve"> </w:t>
            </w:r>
            <w:proofErr w:type="spellStart"/>
            <w:r w:rsidRPr="00136EA9">
              <w:rPr>
                <w:b/>
                <w:bCs/>
                <w:color w:val="000000" w:themeColor="text1"/>
                <w:sz w:val="28"/>
                <w:szCs w:val="28"/>
              </w:rPr>
              <w:t>dựng</w:t>
            </w:r>
            <w:proofErr w:type="spellEnd"/>
            <w:r w:rsidRPr="00136EA9">
              <w:rPr>
                <w:b/>
                <w:bCs/>
                <w:color w:val="000000" w:themeColor="text1"/>
                <w:sz w:val="28"/>
                <w:szCs w:val="28"/>
              </w:rPr>
              <w:t xml:space="preserve">, ban </w:t>
            </w:r>
            <w:proofErr w:type="spellStart"/>
            <w:r w:rsidRPr="00136EA9">
              <w:rPr>
                <w:b/>
                <w:bCs/>
                <w:color w:val="000000" w:themeColor="text1"/>
                <w:sz w:val="28"/>
                <w:szCs w:val="28"/>
              </w:rPr>
              <w:t>hành</w:t>
            </w:r>
            <w:proofErr w:type="spellEnd"/>
            <w:r w:rsidRPr="00136EA9">
              <w:rPr>
                <w:b/>
                <w:bCs/>
                <w:color w:val="000000" w:themeColor="text1"/>
                <w:sz w:val="28"/>
                <w:szCs w:val="28"/>
              </w:rPr>
              <w:t xml:space="preserve"> </w:t>
            </w:r>
            <w:proofErr w:type="spellStart"/>
            <w:r w:rsidRPr="00136EA9">
              <w:rPr>
                <w:b/>
                <w:bCs/>
                <w:color w:val="000000" w:themeColor="text1"/>
                <w:sz w:val="28"/>
                <w:szCs w:val="28"/>
              </w:rPr>
              <w:t>thông</w:t>
            </w:r>
            <w:proofErr w:type="spellEnd"/>
            <w:r w:rsidRPr="00136EA9">
              <w:rPr>
                <w:b/>
                <w:bCs/>
                <w:color w:val="000000" w:themeColor="text1"/>
                <w:sz w:val="28"/>
                <w:szCs w:val="28"/>
              </w:rPr>
              <w:t xml:space="preserve"> </w:t>
            </w:r>
            <w:proofErr w:type="spellStart"/>
            <w:r w:rsidRPr="00136EA9">
              <w:rPr>
                <w:b/>
                <w:bCs/>
                <w:color w:val="000000" w:themeColor="text1"/>
                <w:sz w:val="28"/>
                <w:szCs w:val="28"/>
              </w:rPr>
              <w:t>tư</w:t>
            </w:r>
            <w:proofErr w:type="spellEnd"/>
            <w:r w:rsidRPr="00136EA9">
              <w:rPr>
                <w:b/>
                <w:bCs/>
                <w:color w:val="000000" w:themeColor="text1"/>
                <w:sz w:val="28"/>
                <w:szCs w:val="28"/>
              </w:rPr>
              <w:t xml:space="preserve"> </w:t>
            </w:r>
            <w:proofErr w:type="spellStart"/>
            <w:r w:rsidRPr="00136EA9">
              <w:rPr>
                <w:b/>
                <w:bCs/>
                <w:color w:val="000000" w:themeColor="text1"/>
                <w:sz w:val="28"/>
                <w:szCs w:val="28"/>
              </w:rPr>
              <w:t>liên</w:t>
            </w:r>
            <w:proofErr w:type="spellEnd"/>
            <w:r w:rsidRPr="00136EA9">
              <w:rPr>
                <w:b/>
                <w:bCs/>
                <w:color w:val="000000" w:themeColor="text1"/>
                <w:sz w:val="28"/>
                <w:szCs w:val="28"/>
              </w:rPr>
              <w:t xml:space="preserve"> </w:t>
            </w:r>
            <w:proofErr w:type="spellStart"/>
            <w:r w:rsidRPr="00136EA9">
              <w:rPr>
                <w:b/>
                <w:bCs/>
                <w:color w:val="000000" w:themeColor="text1"/>
                <w:sz w:val="28"/>
                <w:szCs w:val="28"/>
              </w:rPr>
              <w:t>tịch</w:t>
            </w:r>
            <w:proofErr w:type="spellEnd"/>
            <w:r w:rsidRPr="00136EA9">
              <w:rPr>
                <w:b/>
                <w:bCs/>
                <w:color w:val="000000" w:themeColor="text1"/>
                <w:sz w:val="28"/>
                <w:szCs w:val="28"/>
              </w:rPr>
              <w:t xml:space="preserve"> do </w:t>
            </w:r>
            <w:proofErr w:type="spellStart"/>
            <w:r w:rsidRPr="00136EA9">
              <w:rPr>
                <w:b/>
                <w:bCs/>
                <w:color w:val="000000" w:themeColor="text1"/>
                <w:sz w:val="28"/>
                <w:szCs w:val="28"/>
              </w:rPr>
              <w:t>Bộ</w:t>
            </w:r>
            <w:proofErr w:type="spellEnd"/>
            <w:r w:rsidRPr="00136EA9">
              <w:rPr>
                <w:b/>
                <w:bCs/>
                <w:color w:val="000000" w:themeColor="text1"/>
                <w:sz w:val="28"/>
                <w:szCs w:val="28"/>
              </w:rPr>
              <w:t xml:space="preserve"> Công </w:t>
            </w:r>
            <w:proofErr w:type="gramStart"/>
            <w:r w:rsidRPr="00136EA9">
              <w:rPr>
                <w:b/>
                <w:bCs/>
                <w:color w:val="000000" w:themeColor="text1"/>
                <w:sz w:val="28"/>
                <w:szCs w:val="28"/>
              </w:rPr>
              <w:t>an</w:t>
            </w:r>
            <w:proofErr w:type="gramEnd"/>
            <w:r w:rsidRPr="00136EA9">
              <w:rPr>
                <w:b/>
                <w:bCs/>
                <w:color w:val="000000" w:themeColor="text1"/>
                <w:sz w:val="28"/>
                <w:szCs w:val="28"/>
              </w:rPr>
              <w:t xml:space="preserve"> </w:t>
            </w:r>
            <w:proofErr w:type="spellStart"/>
            <w:r w:rsidRPr="00136EA9">
              <w:rPr>
                <w:b/>
                <w:bCs/>
                <w:color w:val="000000" w:themeColor="text1"/>
                <w:sz w:val="28"/>
                <w:szCs w:val="28"/>
              </w:rPr>
              <w:t>chủ</w:t>
            </w:r>
            <w:proofErr w:type="spellEnd"/>
            <w:r w:rsidRPr="00136EA9">
              <w:rPr>
                <w:b/>
                <w:bCs/>
                <w:color w:val="000000" w:themeColor="text1"/>
                <w:sz w:val="28"/>
                <w:szCs w:val="28"/>
              </w:rPr>
              <w:t xml:space="preserve"> </w:t>
            </w:r>
            <w:proofErr w:type="spellStart"/>
            <w:r w:rsidRPr="00136EA9">
              <w:rPr>
                <w:b/>
                <w:bCs/>
                <w:color w:val="000000" w:themeColor="text1"/>
                <w:sz w:val="28"/>
                <w:szCs w:val="28"/>
              </w:rPr>
              <w:t>trì</w:t>
            </w:r>
            <w:proofErr w:type="spellEnd"/>
            <w:r w:rsidRPr="00136EA9">
              <w:rPr>
                <w:b/>
                <w:bCs/>
                <w:color w:val="000000" w:themeColor="text1"/>
                <w:sz w:val="28"/>
                <w:szCs w:val="28"/>
              </w:rPr>
              <w:t xml:space="preserve"> </w:t>
            </w:r>
            <w:proofErr w:type="spellStart"/>
            <w:r w:rsidRPr="00136EA9">
              <w:rPr>
                <w:b/>
                <w:bCs/>
                <w:color w:val="000000" w:themeColor="text1"/>
                <w:sz w:val="28"/>
                <w:szCs w:val="28"/>
              </w:rPr>
              <w:t>soạn</w:t>
            </w:r>
            <w:proofErr w:type="spellEnd"/>
            <w:r w:rsidRPr="00136EA9">
              <w:rPr>
                <w:b/>
                <w:bCs/>
                <w:color w:val="000000" w:themeColor="text1"/>
                <w:sz w:val="28"/>
                <w:szCs w:val="28"/>
              </w:rPr>
              <w:t xml:space="preserve"> </w:t>
            </w:r>
            <w:proofErr w:type="spellStart"/>
            <w:r w:rsidRPr="00136EA9">
              <w:rPr>
                <w:b/>
                <w:bCs/>
                <w:color w:val="000000" w:themeColor="text1"/>
                <w:sz w:val="28"/>
                <w:szCs w:val="28"/>
              </w:rPr>
              <w:t>thảo</w:t>
            </w:r>
            <w:proofErr w:type="spellEnd"/>
          </w:p>
        </w:tc>
        <w:tc>
          <w:tcPr>
            <w:tcW w:w="758" w:type="pct"/>
            <w:gridSpan w:val="2"/>
            <w:shd w:val="solid" w:color="FFFFFF" w:fill="auto"/>
            <w:tcMar>
              <w:top w:w="0" w:type="dxa"/>
              <w:left w:w="0" w:type="dxa"/>
              <w:bottom w:w="0" w:type="dxa"/>
              <w:right w:w="0" w:type="dxa"/>
            </w:tcMar>
          </w:tcPr>
          <w:p w14:paraId="4FD46633" w14:textId="77777777" w:rsidR="00CF09F1" w:rsidRPr="00136EA9" w:rsidRDefault="00CF09F1" w:rsidP="00CF09F1">
            <w:pPr>
              <w:spacing w:before="60" w:after="60"/>
              <w:jc w:val="center"/>
              <w:rPr>
                <w:color w:val="000000" w:themeColor="text1"/>
                <w:sz w:val="28"/>
                <w:szCs w:val="28"/>
              </w:rPr>
            </w:pPr>
            <w:r w:rsidRPr="00136EA9">
              <w:rPr>
                <w:color w:val="000000" w:themeColor="text1"/>
                <w:sz w:val="28"/>
                <w:szCs w:val="28"/>
              </w:rPr>
              <w:t> </w:t>
            </w:r>
          </w:p>
        </w:tc>
        <w:tc>
          <w:tcPr>
            <w:tcW w:w="636" w:type="pct"/>
            <w:gridSpan w:val="2"/>
            <w:shd w:val="solid" w:color="FFFFFF" w:fill="auto"/>
            <w:tcMar>
              <w:top w:w="0" w:type="dxa"/>
              <w:left w:w="0" w:type="dxa"/>
              <w:bottom w:w="0" w:type="dxa"/>
              <w:right w:w="0" w:type="dxa"/>
            </w:tcMar>
          </w:tcPr>
          <w:p w14:paraId="2261A432" w14:textId="77777777" w:rsidR="00CF09F1" w:rsidRPr="00136EA9" w:rsidRDefault="00CF09F1" w:rsidP="00CF09F1">
            <w:pPr>
              <w:spacing w:before="60" w:after="60"/>
              <w:jc w:val="center"/>
              <w:rPr>
                <w:color w:val="000000" w:themeColor="text1"/>
                <w:sz w:val="28"/>
                <w:szCs w:val="28"/>
              </w:rPr>
            </w:pPr>
            <w:r w:rsidRPr="00136EA9">
              <w:rPr>
                <w:color w:val="000000" w:themeColor="text1"/>
                <w:sz w:val="28"/>
                <w:szCs w:val="28"/>
              </w:rPr>
              <w:t> </w:t>
            </w:r>
          </w:p>
        </w:tc>
        <w:tc>
          <w:tcPr>
            <w:tcW w:w="581" w:type="pct"/>
            <w:shd w:val="solid" w:color="FFFFFF" w:fill="auto"/>
          </w:tcPr>
          <w:p w14:paraId="671B71B3" w14:textId="77777777" w:rsidR="00CF09F1" w:rsidRPr="00136EA9" w:rsidRDefault="00CF09F1" w:rsidP="00CF09F1">
            <w:pPr>
              <w:spacing w:before="60" w:after="60"/>
              <w:jc w:val="center"/>
              <w:rPr>
                <w:color w:val="000000" w:themeColor="text1"/>
                <w:sz w:val="28"/>
                <w:szCs w:val="28"/>
              </w:rPr>
            </w:pPr>
          </w:p>
        </w:tc>
      </w:tr>
      <w:tr w:rsidR="00136EA9" w:rsidRPr="00136EA9" w14:paraId="0202CE8C" w14:textId="22E5CC60" w:rsidTr="00CA4B28">
        <w:trPr>
          <w:gridAfter w:val="1"/>
          <w:wAfter w:w="4" w:type="pct"/>
        </w:trPr>
        <w:tc>
          <w:tcPr>
            <w:tcW w:w="624" w:type="pct"/>
            <w:shd w:val="solid" w:color="FFFFFF" w:fill="auto"/>
            <w:tcMar>
              <w:top w:w="0" w:type="dxa"/>
              <w:left w:w="0" w:type="dxa"/>
              <w:bottom w:w="0" w:type="dxa"/>
              <w:right w:w="0" w:type="dxa"/>
            </w:tcMar>
            <w:vAlign w:val="center"/>
          </w:tcPr>
          <w:p w14:paraId="64A6B1E8" w14:textId="77777777" w:rsidR="00CF09F1" w:rsidRPr="00136EA9" w:rsidRDefault="00CF09F1" w:rsidP="00CA4B28">
            <w:pPr>
              <w:spacing w:before="60" w:after="60"/>
              <w:jc w:val="center"/>
              <w:rPr>
                <w:color w:val="000000" w:themeColor="text1"/>
                <w:sz w:val="28"/>
                <w:szCs w:val="28"/>
              </w:rPr>
            </w:pPr>
            <w:r w:rsidRPr="00136EA9">
              <w:rPr>
                <w:b/>
                <w:bCs/>
                <w:color w:val="000000" w:themeColor="text1"/>
                <w:sz w:val="28"/>
                <w:szCs w:val="28"/>
              </w:rPr>
              <w:t>I</w:t>
            </w:r>
          </w:p>
        </w:tc>
        <w:tc>
          <w:tcPr>
            <w:tcW w:w="2396" w:type="pct"/>
            <w:shd w:val="solid" w:color="FFFFFF" w:fill="auto"/>
            <w:tcMar>
              <w:top w:w="0" w:type="dxa"/>
              <w:left w:w="0" w:type="dxa"/>
              <w:bottom w:w="0" w:type="dxa"/>
              <w:right w:w="0" w:type="dxa"/>
            </w:tcMar>
            <w:vAlign w:val="center"/>
          </w:tcPr>
          <w:p w14:paraId="6A0409EA" w14:textId="06D633A8" w:rsidR="00CF09F1" w:rsidRPr="00136EA9" w:rsidRDefault="00CF09F1" w:rsidP="00CA4B28">
            <w:pPr>
              <w:spacing w:before="60" w:after="60"/>
              <w:jc w:val="both"/>
              <w:rPr>
                <w:color w:val="000000" w:themeColor="text1"/>
                <w:sz w:val="28"/>
                <w:szCs w:val="28"/>
              </w:rPr>
            </w:pPr>
            <w:proofErr w:type="spellStart"/>
            <w:r w:rsidRPr="00136EA9">
              <w:rPr>
                <w:b/>
                <w:bCs/>
                <w:color w:val="000000" w:themeColor="text1"/>
                <w:sz w:val="28"/>
                <w:szCs w:val="28"/>
              </w:rPr>
              <w:t>Mức</w:t>
            </w:r>
            <w:proofErr w:type="spellEnd"/>
            <w:r w:rsidRPr="00136EA9">
              <w:rPr>
                <w:b/>
                <w:bCs/>
                <w:color w:val="000000" w:themeColor="text1"/>
                <w:sz w:val="28"/>
                <w:szCs w:val="28"/>
              </w:rPr>
              <w:t xml:space="preserve"> chi </w:t>
            </w:r>
            <w:proofErr w:type="spellStart"/>
            <w:r w:rsidRPr="00136EA9">
              <w:rPr>
                <w:b/>
                <w:bCs/>
                <w:color w:val="000000" w:themeColor="text1"/>
                <w:sz w:val="28"/>
                <w:szCs w:val="28"/>
              </w:rPr>
              <w:t>cho</w:t>
            </w:r>
            <w:proofErr w:type="spellEnd"/>
            <w:r w:rsidRPr="00136EA9">
              <w:rPr>
                <w:b/>
                <w:bCs/>
                <w:color w:val="000000" w:themeColor="text1"/>
                <w:sz w:val="28"/>
                <w:szCs w:val="28"/>
              </w:rPr>
              <w:t xml:space="preserve"> </w:t>
            </w:r>
            <w:proofErr w:type="spellStart"/>
            <w:r w:rsidRPr="00136EA9">
              <w:rPr>
                <w:b/>
                <w:bCs/>
                <w:color w:val="000000" w:themeColor="text1"/>
                <w:sz w:val="28"/>
                <w:szCs w:val="28"/>
              </w:rPr>
              <w:t>xây</w:t>
            </w:r>
            <w:proofErr w:type="spellEnd"/>
            <w:r w:rsidRPr="00136EA9">
              <w:rPr>
                <w:b/>
                <w:bCs/>
                <w:color w:val="000000" w:themeColor="text1"/>
                <w:sz w:val="28"/>
                <w:szCs w:val="28"/>
              </w:rPr>
              <w:t xml:space="preserve"> </w:t>
            </w:r>
            <w:proofErr w:type="spellStart"/>
            <w:r w:rsidRPr="00136EA9">
              <w:rPr>
                <w:b/>
                <w:bCs/>
                <w:color w:val="000000" w:themeColor="text1"/>
                <w:sz w:val="28"/>
                <w:szCs w:val="28"/>
              </w:rPr>
              <w:t>dựng</w:t>
            </w:r>
            <w:proofErr w:type="spellEnd"/>
            <w:r w:rsidRPr="00136EA9">
              <w:rPr>
                <w:b/>
                <w:bCs/>
                <w:color w:val="000000" w:themeColor="text1"/>
                <w:sz w:val="28"/>
                <w:szCs w:val="28"/>
              </w:rPr>
              <w:t xml:space="preserve"> </w:t>
            </w:r>
            <w:proofErr w:type="spellStart"/>
            <w:r w:rsidRPr="00136EA9">
              <w:rPr>
                <w:b/>
                <w:bCs/>
                <w:color w:val="000000" w:themeColor="text1"/>
                <w:sz w:val="28"/>
                <w:szCs w:val="28"/>
              </w:rPr>
              <w:t>thông</w:t>
            </w:r>
            <w:proofErr w:type="spellEnd"/>
            <w:r w:rsidRPr="00136EA9">
              <w:rPr>
                <w:b/>
                <w:bCs/>
                <w:color w:val="000000" w:themeColor="text1"/>
                <w:sz w:val="28"/>
                <w:szCs w:val="28"/>
              </w:rPr>
              <w:t xml:space="preserve"> </w:t>
            </w:r>
            <w:proofErr w:type="spellStart"/>
            <w:r w:rsidRPr="00136EA9">
              <w:rPr>
                <w:b/>
                <w:bCs/>
                <w:color w:val="000000" w:themeColor="text1"/>
                <w:sz w:val="28"/>
                <w:szCs w:val="28"/>
              </w:rPr>
              <w:t>tư</w:t>
            </w:r>
            <w:proofErr w:type="spellEnd"/>
            <w:r w:rsidRPr="00136EA9">
              <w:rPr>
                <w:b/>
                <w:bCs/>
                <w:color w:val="000000" w:themeColor="text1"/>
                <w:sz w:val="28"/>
                <w:szCs w:val="28"/>
              </w:rPr>
              <w:t xml:space="preserve"> </w:t>
            </w:r>
            <w:proofErr w:type="spellStart"/>
            <w:r w:rsidRPr="00136EA9">
              <w:rPr>
                <w:b/>
                <w:bCs/>
                <w:color w:val="000000" w:themeColor="text1"/>
                <w:sz w:val="28"/>
                <w:szCs w:val="28"/>
              </w:rPr>
              <w:t>liên</w:t>
            </w:r>
            <w:proofErr w:type="spellEnd"/>
            <w:r w:rsidRPr="00136EA9">
              <w:rPr>
                <w:b/>
                <w:bCs/>
                <w:color w:val="000000" w:themeColor="text1"/>
                <w:sz w:val="28"/>
                <w:szCs w:val="28"/>
              </w:rPr>
              <w:t xml:space="preserve"> </w:t>
            </w:r>
            <w:proofErr w:type="spellStart"/>
            <w:r w:rsidRPr="00136EA9">
              <w:rPr>
                <w:b/>
                <w:bCs/>
                <w:color w:val="000000" w:themeColor="text1"/>
                <w:sz w:val="28"/>
                <w:szCs w:val="28"/>
              </w:rPr>
              <w:t>tịch</w:t>
            </w:r>
            <w:proofErr w:type="spellEnd"/>
            <w:r w:rsidRPr="00136EA9">
              <w:rPr>
                <w:b/>
                <w:bCs/>
                <w:color w:val="000000" w:themeColor="text1"/>
                <w:sz w:val="28"/>
                <w:szCs w:val="28"/>
              </w:rPr>
              <w:t xml:space="preserve"> </w:t>
            </w:r>
            <w:proofErr w:type="spellStart"/>
            <w:r w:rsidRPr="00136EA9">
              <w:rPr>
                <w:b/>
                <w:bCs/>
                <w:color w:val="000000" w:themeColor="text1"/>
                <w:sz w:val="28"/>
                <w:szCs w:val="28"/>
              </w:rPr>
              <w:t>quy</w:t>
            </w:r>
            <w:proofErr w:type="spellEnd"/>
            <w:r w:rsidRPr="00136EA9">
              <w:rPr>
                <w:b/>
                <w:bCs/>
                <w:color w:val="000000" w:themeColor="text1"/>
                <w:sz w:val="28"/>
                <w:szCs w:val="28"/>
              </w:rPr>
              <w:t xml:space="preserve"> </w:t>
            </w:r>
            <w:proofErr w:type="spellStart"/>
            <w:r w:rsidRPr="00136EA9">
              <w:rPr>
                <w:b/>
                <w:bCs/>
                <w:color w:val="000000" w:themeColor="text1"/>
                <w:sz w:val="28"/>
                <w:szCs w:val="28"/>
              </w:rPr>
              <w:t>định</w:t>
            </w:r>
            <w:proofErr w:type="spellEnd"/>
            <w:r w:rsidRPr="00136EA9">
              <w:rPr>
                <w:b/>
                <w:bCs/>
                <w:color w:val="000000" w:themeColor="text1"/>
                <w:sz w:val="28"/>
                <w:szCs w:val="28"/>
              </w:rPr>
              <w:t xml:space="preserve"> </w:t>
            </w:r>
            <w:proofErr w:type="spellStart"/>
            <w:r w:rsidRPr="00136EA9">
              <w:rPr>
                <w:b/>
                <w:bCs/>
                <w:color w:val="000000" w:themeColor="text1"/>
                <w:sz w:val="28"/>
                <w:szCs w:val="28"/>
              </w:rPr>
              <w:t>tại</w:t>
            </w:r>
            <w:proofErr w:type="spellEnd"/>
            <w:r w:rsidRPr="00136EA9">
              <w:rPr>
                <w:b/>
                <w:bCs/>
                <w:color w:val="000000" w:themeColor="text1"/>
                <w:sz w:val="28"/>
                <w:szCs w:val="28"/>
              </w:rPr>
              <w:t xml:space="preserve"> </w:t>
            </w:r>
            <w:bookmarkStart w:id="510" w:name="dc_4"/>
            <w:proofErr w:type="spellStart"/>
            <w:r w:rsidRPr="00136EA9">
              <w:rPr>
                <w:b/>
                <w:bCs/>
                <w:color w:val="000000" w:themeColor="text1"/>
                <w:sz w:val="28"/>
                <w:szCs w:val="28"/>
              </w:rPr>
              <w:t>mục</w:t>
            </w:r>
            <w:proofErr w:type="spellEnd"/>
            <w:r w:rsidRPr="00136EA9">
              <w:rPr>
                <w:b/>
                <w:bCs/>
                <w:color w:val="000000" w:themeColor="text1"/>
                <w:sz w:val="28"/>
                <w:szCs w:val="28"/>
              </w:rPr>
              <w:t xml:space="preserve"> III </w:t>
            </w:r>
            <w:proofErr w:type="spellStart"/>
            <w:r w:rsidRPr="00136EA9">
              <w:rPr>
                <w:b/>
                <w:bCs/>
                <w:color w:val="000000" w:themeColor="text1"/>
                <w:sz w:val="28"/>
                <w:szCs w:val="28"/>
              </w:rPr>
              <w:t>Phụ</w:t>
            </w:r>
            <w:proofErr w:type="spellEnd"/>
            <w:r w:rsidRPr="00136EA9">
              <w:rPr>
                <w:b/>
                <w:bCs/>
                <w:color w:val="000000" w:themeColor="text1"/>
                <w:sz w:val="28"/>
                <w:szCs w:val="28"/>
              </w:rPr>
              <w:t xml:space="preserve"> </w:t>
            </w:r>
            <w:proofErr w:type="spellStart"/>
            <w:r w:rsidRPr="00136EA9">
              <w:rPr>
                <w:b/>
                <w:bCs/>
                <w:color w:val="000000" w:themeColor="text1"/>
                <w:sz w:val="28"/>
                <w:szCs w:val="28"/>
              </w:rPr>
              <w:t>lục</w:t>
            </w:r>
            <w:proofErr w:type="spellEnd"/>
            <w:r w:rsidRPr="00136EA9">
              <w:rPr>
                <w:b/>
                <w:bCs/>
                <w:color w:val="000000" w:themeColor="text1"/>
                <w:sz w:val="28"/>
                <w:szCs w:val="28"/>
              </w:rPr>
              <w:t xml:space="preserve"> II </w:t>
            </w:r>
            <w:proofErr w:type="spellStart"/>
            <w:r w:rsidRPr="00136EA9">
              <w:rPr>
                <w:b/>
                <w:bCs/>
                <w:color w:val="000000" w:themeColor="text1"/>
                <w:sz w:val="28"/>
                <w:szCs w:val="28"/>
              </w:rPr>
              <w:t>Nghị</w:t>
            </w:r>
            <w:proofErr w:type="spellEnd"/>
            <w:r w:rsidRPr="00136EA9">
              <w:rPr>
                <w:b/>
                <w:bCs/>
                <w:color w:val="000000" w:themeColor="text1"/>
                <w:sz w:val="28"/>
                <w:szCs w:val="28"/>
              </w:rPr>
              <w:t xml:space="preserve"> </w:t>
            </w:r>
            <w:proofErr w:type="spellStart"/>
            <w:r w:rsidRPr="00136EA9">
              <w:rPr>
                <w:b/>
                <w:bCs/>
                <w:color w:val="000000" w:themeColor="text1"/>
                <w:sz w:val="28"/>
                <w:szCs w:val="28"/>
              </w:rPr>
              <w:t>quyết</w:t>
            </w:r>
            <w:proofErr w:type="spellEnd"/>
            <w:r w:rsidR="00E2575F" w:rsidRPr="00136EA9">
              <w:rPr>
                <w:b/>
                <w:bCs/>
                <w:color w:val="000000" w:themeColor="text1"/>
                <w:sz w:val="28"/>
                <w:szCs w:val="28"/>
                <w:lang w:val="vi-VN"/>
              </w:rPr>
              <w:t xml:space="preserve"> số</w:t>
            </w:r>
            <w:r w:rsidRPr="00136EA9">
              <w:rPr>
                <w:b/>
                <w:bCs/>
                <w:color w:val="000000" w:themeColor="text1"/>
                <w:sz w:val="28"/>
                <w:szCs w:val="28"/>
              </w:rPr>
              <w:t xml:space="preserve"> 197/2025/QH15</w:t>
            </w:r>
            <w:bookmarkEnd w:id="510"/>
            <w:r w:rsidRPr="00136EA9">
              <w:rPr>
                <w:b/>
                <w:bCs/>
                <w:color w:val="000000" w:themeColor="text1"/>
                <w:sz w:val="28"/>
                <w:szCs w:val="28"/>
              </w:rPr>
              <w:t xml:space="preserve">; </w:t>
            </w:r>
            <w:proofErr w:type="spellStart"/>
            <w:r w:rsidRPr="00136EA9">
              <w:rPr>
                <w:b/>
                <w:bCs/>
                <w:color w:val="000000" w:themeColor="text1"/>
                <w:sz w:val="28"/>
                <w:szCs w:val="28"/>
              </w:rPr>
              <w:t>thông</w:t>
            </w:r>
            <w:proofErr w:type="spellEnd"/>
            <w:r w:rsidRPr="00136EA9">
              <w:rPr>
                <w:b/>
                <w:bCs/>
                <w:color w:val="000000" w:themeColor="text1"/>
                <w:sz w:val="28"/>
                <w:szCs w:val="28"/>
              </w:rPr>
              <w:t xml:space="preserve"> </w:t>
            </w:r>
            <w:proofErr w:type="spellStart"/>
            <w:r w:rsidRPr="00136EA9">
              <w:rPr>
                <w:b/>
                <w:bCs/>
                <w:color w:val="000000" w:themeColor="text1"/>
                <w:sz w:val="28"/>
                <w:szCs w:val="28"/>
              </w:rPr>
              <w:t>tư</w:t>
            </w:r>
            <w:proofErr w:type="spellEnd"/>
            <w:r w:rsidRPr="00136EA9">
              <w:rPr>
                <w:b/>
                <w:bCs/>
                <w:color w:val="000000" w:themeColor="text1"/>
                <w:sz w:val="28"/>
                <w:szCs w:val="28"/>
              </w:rPr>
              <w:t xml:space="preserve"> </w:t>
            </w:r>
            <w:proofErr w:type="spellStart"/>
            <w:r w:rsidRPr="00136EA9">
              <w:rPr>
                <w:b/>
                <w:bCs/>
                <w:color w:val="000000" w:themeColor="text1"/>
                <w:sz w:val="28"/>
                <w:szCs w:val="28"/>
              </w:rPr>
              <w:t>liên</w:t>
            </w:r>
            <w:proofErr w:type="spellEnd"/>
            <w:r w:rsidRPr="00136EA9">
              <w:rPr>
                <w:b/>
                <w:bCs/>
                <w:color w:val="000000" w:themeColor="text1"/>
                <w:sz w:val="28"/>
                <w:szCs w:val="28"/>
              </w:rPr>
              <w:t xml:space="preserve"> </w:t>
            </w:r>
            <w:proofErr w:type="spellStart"/>
            <w:r w:rsidRPr="00136EA9">
              <w:rPr>
                <w:b/>
                <w:bCs/>
                <w:color w:val="000000" w:themeColor="text1"/>
                <w:sz w:val="28"/>
                <w:szCs w:val="28"/>
              </w:rPr>
              <w:t>tịch</w:t>
            </w:r>
            <w:proofErr w:type="spellEnd"/>
            <w:r w:rsidRPr="00136EA9">
              <w:rPr>
                <w:b/>
                <w:bCs/>
                <w:color w:val="000000" w:themeColor="text1"/>
                <w:sz w:val="28"/>
                <w:szCs w:val="28"/>
              </w:rPr>
              <w:t xml:space="preserve"> </w:t>
            </w:r>
            <w:proofErr w:type="spellStart"/>
            <w:r w:rsidRPr="00136EA9">
              <w:rPr>
                <w:b/>
                <w:bCs/>
                <w:color w:val="000000" w:themeColor="text1"/>
                <w:sz w:val="28"/>
                <w:szCs w:val="28"/>
              </w:rPr>
              <w:t>sửa</w:t>
            </w:r>
            <w:proofErr w:type="spellEnd"/>
            <w:r w:rsidRPr="00136EA9">
              <w:rPr>
                <w:b/>
                <w:bCs/>
                <w:color w:val="000000" w:themeColor="text1"/>
                <w:sz w:val="28"/>
                <w:szCs w:val="28"/>
              </w:rPr>
              <w:t xml:space="preserve"> </w:t>
            </w:r>
            <w:proofErr w:type="spellStart"/>
            <w:r w:rsidRPr="00136EA9">
              <w:rPr>
                <w:b/>
                <w:bCs/>
                <w:color w:val="000000" w:themeColor="text1"/>
                <w:sz w:val="28"/>
                <w:szCs w:val="28"/>
              </w:rPr>
              <w:t>đổi</w:t>
            </w:r>
            <w:proofErr w:type="spellEnd"/>
            <w:r w:rsidRPr="00136EA9">
              <w:rPr>
                <w:b/>
                <w:bCs/>
                <w:color w:val="000000" w:themeColor="text1"/>
                <w:sz w:val="28"/>
                <w:szCs w:val="28"/>
              </w:rPr>
              <w:t xml:space="preserve">, </w:t>
            </w:r>
            <w:proofErr w:type="spellStart"/>
            <w:r w:rsidRPr="00136EA9">
              <w:rPr>
                <w:b/>
                <w:bCs/>
                <w:color w:val="000000" w:themeColor="text1"/>
                <w:sz w:val="28"/>
                <w:szCs w:val="28"/>
              </w:rPr>
              <w:t>bổ</w:t>
            </w:r>
            <w:proofErr w:type="spellEnd"/>
            <w:r w:rsidRPr="00136EA9">
              <w:rPr>
                <w:b/>
                <w:bCs/>
                <w:color w:val="000000" w:themeColor="text1"/>
                <w:sz w:val="28"/>
                <w:szCs w:val="28"/>
              </w:rPr>
              <w:t xml:space="preserve"> sung </w:t>
            </w:r>
            <w:proofErr w:type="spellStart"/>
            <w:r w:rsidRPr="00136EA9">
              <w:rPr>
                <w:b/>
                <w:bCs/>
                <w:color w:val="000000" w:themeColor="text1"/>
                <w:sz w:val="28"/>
                <w:szCs w:val="28"/>
              </w:rPr>
              <w:t>một</w:t>
            </w:r>
            <w:proofErr w:type="spellEnd"/>
            <w:r w:rsidRPr="00136EA9">
              <w:rPr>
                <w:b/>
                <w:bCs/>
                <w:color w:val="000000" w:themeColor="text1"/>
                <w:sz w:val="28"/>
                <w:szCs w:val="28"/>
              </w:rPr>
              <w:t xml:space="preserve"> </w:t>
            </w:r>
            <w:proofErr w:type="spellStart"/>
            <w:r w:rsidRPr="00136EA9">
              <w:rPr>
                <w:b/>
                <w:bCs/>
                <w:color w:val="000000" w:themeColor="text1"/>
                <w:sz w:val="28"/>
                <w:szCs w:val="28"/>
              </w:rPr>
              <w:t>số</w:t>
            </w:r>
            <w:proofErr w:type="spellEnd"/>
            <w:r w:rsidRPr="00136EA9">
              <w:rPr>
                <w:b/>
                <w:bCs/>
                <w:color w:val="000000" w:themeColor="text1"/>
                <w:sz w:val="28"/>
                <w:szCs w:val="28"/>
              </w:rPr>
              <w:t xml:space="preserve"> </w:t>
            </w:r>
            <w:proofErr w:type="spellStart"/>
            <w:r w:rsidRPr="00136EA9">
              <w:rPr>
                <w:b/>
                <w:bCs/>
                <w:color w:val="000000" w:themeColor="text1"/>
                <w:sz w:val="28"/>
                <w:szCs w:val="28"/>
              </w:rPr>
              <w:t>điều</w:t>
            </w:r>
            <w:proofErr w:type="spellEnd"/>
            <w:r w:rsidRPr="00136EA9">
              <w:rPr>
                <w:b/>
                <w:bCs/>
                <w:color w:val="000000" w:themeColor="text1"/>
                <w:sz w:val="28"/>
                <w:szCs w:val="28"/>
              </w:rPr>
              <w:t xml:space="preserve"> </w:t>
            </w:r>
            <w:proofErr w:type="spellStart"/>
            <w:r w:rsidRPr="00136EA9">
              <w:rPr>
                <w:b/>
                <w:bCs/>
                <w:color w:val="000000" w:themeColor="text1"/>
                <w:sz w:val="28"/>
                <w:szCs w:val="28"/>
              </w:rPr>
              <w:t>của</w:t>
            </w:r>
            <w:proofErr w:type="spellEnd"/>
            <w:r w:rsidRPr="00136EA9">
              <w:rPr>
                <w:b/>
                <w:bCs/>
                <w:color w:val="000000" w:themeColor="text1"/>
                <w:sz w:val="28"/>
                <w:szCs w:val="28"/>
              </w:rPr>
              <w:t xml:space="preserve"> 02 </w:t>
            </w:r>
            <w:proofErr w:type="spellStart"/>
            <w:r w:rsidRPr="00136EA9">
              <w:rPr>
                <w:b/>
                <w:bCs/>
                <w:color w:val="000000" w:themeColor="text1"/>
                <w:sz w:val="28"/>
                <w:szCs w:val="28"/>
              </w:rPr>
              <w:t>thông</w:t>
            </w:r>
            <w:proofErr w:type="spellEnd"/>
            <w:r w:rsidRPr="00136EA9">
              <w:rPr>
                <w:b/>
                <w:bCs/>
                <w:color w:val="000000" w:themeColor="text1"/>
                <w:sz w:val="28"/>
                <w:szCs w:val="28"/>
              </w:rPr>
              <w:t xml:space="preserve"> </w:t>
            </w:r>
            <w:proofErr w:type="spellStart"/>
            <w:r w:rsidRPr="00136EA9">
              <w:rPr>
                <w:b/>
                <w:bCs/>
                <w:color w:val="000000" w:themeColor="text1"/>
                <w:sz w:val="28"/>
                <w:szCs w:val="28"/>
              </w:rPr>
              <w:t>tư</w:t>
            </w:r>
            <w:proofErr w:type="spellEnd"/>
            <w:r w:rsidRPr="00136EA9">
              <w:rPr>
                <w:b/>
                <w:bCs/>
                <w:color w:val="000000" w:themeColor="text1"/>
                <w:sz w:val="28"/>
                <w:szCs w:val="28"/>
              </w:rPr>
              <w:t xml:space="preserve"> </w:t>
            </w:r>
            <w:proofErr w:type="spellStart"/>
            <w:r w:rsidRPr="00136EA9">
              <w:rPr>
                <w:b/>
                <w:bCs/>
                <w:color w:val="000000" w:themeColor="text1"/>
                <w:sz w:val="28"/>
                <w:szCs w:val="28"/>
              </w:rPr>
              <w:t>liên</w:t>
            </w:r>
            <w:proofErr w:type="spellEnd"/>
            <w:r w:rsidRPr="00136EA9">
              <w:rPr>
                <w:b/>
                <w:bCs/>
                <w:color w:val="000000" w:themeColor="text1"/>
                <w:sz w:val="28"/>
                <w:szCs w:val="28"/>
              </w:rPr>
              <w:t xml:space="preserve"> </w:t>
            </w:r>
            <w:proofErr w:type="spellStart"/>
            <w:r w:rsidRPr="00136EA9">
              <w:rPr>
                <w:b/>
                <w:bCs/>
                <w:color w:val="000000" w:themeColor="text1"/>
                <w:sz w:val="28"/>
                <w:szCs w:val="28"/>
              </w:rPr>
              <w:t>tịch</w:t>
            </w:r>
            <w:proofErr w:type="spellEnd"/>
            <w:r w:rsidRPr="00136EA9">
              <w:rPr>
                <w:b/>
                <w:bCs/>
                <w:color w:val="000000" w:themeColor="text1"/>
                <w:sz w:val="28"/>
                <w:szCs w:val="28"/>
              </w:rPr>
              <w:t xml:space="preserve"> </w:t>
            </w:r>
            <w:proofErr w:type="spellStart"/>
            <w:r w:rsidRPr="00136EA9">
              <w:rPr>
                <w:b/>
                <w:bCs/>
                <w:color w:val="000000" w:themeColor="text1"/>
                <w:sz w:val="28"/>
                <w:szCs w:val="28"/>
              </w:rPr>
              <w:t>trở</w:t>
            </w:r>
            <w:proofErr w:type="spellEnd"/>
            <w:r w:rsidRPr="00136EA9">
              <w:rPr>
                <w:b/>
                <w:bCs/>
                <w:color w:val="000000" w:themeColor="text1"/>
                <w:sz w:val="28"/>
                <w:szCs w:val="28"/>
              </w:rPr>
              <w:t xml:space="preserve"> </w:t>
            </w:r>
            <w:proofErr w:type="spellStart"/>
            <w:r w:rsidRPr="00136EA9">
              <w:rPr>
                <w:b/>
                <w:bCs/>
                <w:color w:val="000000" w:themeColor="text1"/>
                <w:sz w:val="28"/>
                <w:szCs w:val="28"/>
              </w:rPr>
              <w:t>lên</w:t>
            </w:r>
            <w:proofErr w:type="spellEnd"/>
          </w:p>
        </w:tc>
        <w:tc>
          <w:tcPr>
            <w:tcW w:w="758" w:type="pct"/>
            <w:gridSpan w:val="2"/>
            <w:shd w:val="solid" w:color="FFFFFF" w:fill="auto"/>
            <w:tcMar>
              <w:top w:w="0" w:type="dxa"/>
              <w:left w:w="0" w:type="dxa"/>
              <w:bottom w:w="0" w:type="dxa"/>
              <w:right w:w="0" w:type="dxa"/>
            </w:tcMar>
            <w:vAlign w:val="center"/>
          </w:tcPr>
          <w:p w14:paraId="37FD40C8" w14:textId="77777777" w:rsidR="00CF09F1" w:rsidRPr="00136EA9" w:rsidRDefault="00CF09F1" w:rsidP="00CA4B28">
            <w:pPr>
              <w:spacing w:before="60" w:after="60"/>
              <w:jc w:val="center"/>
              <w:rPr>
                <w:color w:val="000000" w:themeColor="text1"/>
                <w:sz w:val="28"/>
                <w:szCs w:val="28"/>
              </w:rPr>
            </w:pPr>
            <w:del w:id="511" w:author="Admin" w:date="2026-03-17T09:28:00Z">
              <w:r w:rsidRPr="00136EA9" w:rsidDel="00874DB5">
                <w:rPr>
                  <w:b/>
                  <w:bCs/>
                  <w:color w:val="000000" w:themeColor="text1"/>
                  <w:sz w:val="28"/>
                  <w:szCs w:val="28"/>
                </w:rPr>
                <w:delText xml:space="preserve">Tối đa </w:delText>
              </w:r>
            </w:del>
            <w:r w:rsidRPr="00136EA9">
              <w:rPr>
                <w:b/>
                <w:bCs/>
                <w:color w:val="000000" w:themeColor="text1"/>
                <w:sz w:val="28"/>
                <w:szCs w:val="28"/>
              </w:rPr>
              <w:t>350</w:t>
            </w:r>
          </w:p>
        </w:tc>
        <w:tc>
          <w:tcPr>
            <w:tcW w:w="636" w:type="pct"/>
            <w:gridSpan w:val="2"/>
            <w:shd w:val="solid" w:color="FFFFFF" w:fill="auto"/>
            <w:tcMar>
              <w:top w:w="0" w:type="dxa"/>
              <w:left w:w="0" w:type="dxa"/>
              <w:bottom w:w="0" w:type="dxa"/>
              <w:right w:w="0" w:type="dxa"/>
            </w:tcMar>
            <w:vAlign w:val="center"/>
          </w:tcPr>
          <w:p w14:paraId="09AB0C48" w14:textId="51D6C329" w:rsidR="00CF09F1" w:rsidRPr="00136EA9" w:rsidRDefault="00CF09F1" w:rsidP="00CA4B28">
            <w:pPr>
              <w:spacing w:before="60" w:after="60"/>
              <w:jc w:val="center"/>
              <w:rPr>
                <w:color w:val="000000" w:themeColor="text1"/>
                <w:sz w:val="28"/>
                <w:szCs w:val="28"/>
              </w:rPr>
            </w:pPr>
          </w:p>
        </w:tc>
        <w:tc>
          <w:tcPr>
            <w:tcW w:w="581" w:type="pct"/>
            <w:shd w:val="solid" w:color="FFFFFF" w:fill="auto"/>
            <w:vAlign w:val="center"/>
          </w:tcPr>
          <w:p w14:paraId="64DE4B60" w14:textId="77777777" w:rsidR="00CF09F1" w:rsidRPr="00136EA9" w:rsidRDefault="00CF09F1" w:rsidP="00CA4B28">
            <w:pPr>
              <w:spacing w:before="60" w:after="60"/>
              <w:jc w:val="center"/>
              <w:rPr>
                <w:color w:val="000000" w:themeColor="text1"/>
                <w:sz w:val="28"/>
                <w:szCs w:val="28"/>
              </w:rPr>
            </w:pPr>
          </w:p>
        </w:tc>
      </w:tr>
      <w:tr w:rsidR="00136EA9" w:rsidRPr="00136EA9" w:rsidDel="00DA4D09" w14:paraId="78725C85" w14:textId="77777777" w:rsidTr="00CA4B28">
        <w:trPr>
          <w:gridAfter w:val="1"/>
          <w:wAfter w:w="4" w:type="pct"/>
          <w:del w:id="512" w:author="Admin" w:date="2026-03-10T15:34:00Z"/>
        </w:trPr>
        <w:tc>
          <w:tcPr>
            <w:tcW w:w="624" w:type="pct"/>
            <w:shd w:val="solid" w:color="FFFFFF" w:fill="auto"/>
            <w:tcMar>
              <w:top w:w="0" w:type="dxa"/>
              <w:left w:w="0" w:type="dxa"/>
              <w:bottom w:w="0" w:type="dxa"/>
              <w:right w:w="0" w:type="dxa"/>
            </w:tcMar>
            <w:vAlign w:val="center"/>
          </w:tcPr>
          <w:p w14:paraId="40BA80AA" w14:textId="77777777" w:rsidR="00CF09F1" w:rsidRPr="00136EA9" w:rsidDel="00DA4D09" w:rsidRDefault="00CF09F1" w:rsidP="00CA4B28">
            <w:pPr>
              <w:spacing w:before="60" w:after="60"/>
              <w:jc w:val="center"/>
              <w:rPr>
                <w:del w:id="513" w:author="Admin" w:date="2026-03-10T15:34:00Z"/>
                <w:color w:val="000000" w:themeColor="text1"/>
                <w:sz w:val="28"/>
                <w:szCs w:val="28"/>
              </w:rPr>
            </w:pPr>
            <w:del w:id="514" w:author="Admin" w:date="2026-03-10T15:34:00Z">
              <w:r w:rsidRPr="00136EA9" w:rsidDel="00DA4D09">
                <w:rPr>
                  <w:color w:val="000000" w:themeColor="text1"/>
                  <w:sz w:val="28"/>
                  <w:szCs w:val="28"/>
                </w:rPr>
                <w:delText>1</w:delText>
              </w:r>
            </w:del>
          </w:p>
        </w:tc>
        <w:tc>
          <w:tcPr>
            <w:tcW w:w="2396" w:type="pct"/>
            <w:shd w:val="solid" w:color="FFFFFF" w:fill="auto"/>
            <w:tcMar>
              <w:top w:w="0" w:type="dxa"/>
              <w:left w:w="0" w:type="dxa"/>
              <w:bottom w:w="0" w:type="dxa"/>
              <w:right w:w="0" w:type="dxa"/>
            </w:tcMar>
            <w:vAlign w:val="center"/>
          </w:tcPr>
          <w:p w14:paraId="4DE6CF41" w14:textId="77777777" w:rsidR="00CF09F1" w:rsidRPr="00136EA9" w:rsidDel="00DA4D09" w:rsidRDefault="00CF09F1">
            <w:pPr>
              <w:spacing w:before="60" w:after="60"/>
              <w:jc w:val="both"/>
              <w:rPr>
                <w:del w:id="515" w:author="Admin" w:date="2026-03-10T15:34:00Z"/>
                <w:color w:val="000000" w:themeColor="text1"/>
                <w:sz w:val="28"/>
                <w:szCs w:val="28"/>
              </w:rPr>
            </w:pPr>
            <w:del w:id="516" w:author="Admin" w:date="2026-03-10T15:34:00Z">
              <w:r w:rsidRPr="00136EA9" w:rsidDel="00DA4D09">
                <w:rPr>
                  <w:color w:val="000000" w:themeColor="text1"/>
                  <w:sz w:val="28"/>
                  <w:szCs w:val="28"/>
                </w:rPr>
                <w:delText>Xây dựng, ban hành thông tư liên tịch do Bộ Công an chủ trì (đơn vị chủ trì soạn thảo thông tư liên tịch)</w:delText>
              </w:r>
            </w:del>
          </w:p>
        </w:tc>
        <w:tc>
          <w:tcPr>
            <w:tcW w:w="758" w:type="pct"/>
            <w:gridSpan w:val="2"/>
            <w:shd w:val="solid" w:color="FFFFFF" w:fill="auto"/>
            <w:tcMar>
              <w:top w:w="0" w:type="dxa"/>
              <w:left w:w="0" w:type="dxa"/>
              <w:bottom w:w="0" w:type="dxa"/>
              <w:right w:w="0" w:type="dxa"/>
            </w:tcMar>
            <w:vAlign w:val="center"/>
          </w:tcPr>
          <w:p w14:paraId="2AA9C4C2" w14:textId="3709DCDA" w:rsidR="00CF09F1" w:rsidRPr="00136EA9" w:rsidDel="00DA4D09" w:rsidRDefault="00CF09F1" w:rsidP="00CA4B28">
            <w:pPr>
              <w:spacing w:before="60" w:after="60"/>
              <w:jc w:val="both"/>
              <w:rPr>
                <w:del w:id="517" w:author="Admin" w:date="2026-03-10T15:34:00Z"/>
                <w:color w:val="000000" w:themeColor="text1"/>
                <w:sz w:val="28"/>
                <w:szCs w:val="28"/>
              </w:rPr>
            </w:pPr>
          </w:p>
        </w:tc>
        <w:tc>
          <w:tcPr>
            <w:tcW w:w="636" w:type="pct"/>
            <w:gridSpan w:val="2"/>
            <w:shd w:val="solid" w:color="FFFFFF" w:fill="auto"/>
            <w:tcMar>
              <w:top w:w="0" w:type="dxa"/>
              <w:left w:w="0" w:type="dxa"/>
              <w:bottom w:w="0" w:type="dxa"/>
              <w:right w:w="0" w:type="dxa"/>
            </w:tcMar>
            <w:vAlign w:val="center"/>
          </w:tcPr>
          <w:p w14:paraId="4DEE1FA4" w14:textId="106A72B0" w:rsidR="00CF09F1" w:rsidRPr="00136EA9" w:rsidDel="00DA4D09" w:rsidRDefault="00CF09F1" w:rsidP="00CA4B28">
            <w:pPr>
              <w:spacing w:before="60" w:after="60"/>
              <w:jc w:val="both"/>
              <w:rPr>
                <w:del w:id="518" w:author="Admin" w:date="2026-03-10T15:34:00Z"/>
                <w:color w:val="000000" w:themeColor="text1"/>
                <w:sz w:val="28"/>
                <w:szCs w:val="28"/>
              </w:rPr>
            </w:pPr>
          </w:p>
        </w:tc>
        <w:tc>
          <w:tcPr>
            <w:tcW w:w="581" w:type="pct"/>
            <w:shd w:val="solid" w:color="FFFFFF" w:fill="auto"/>
            <w:vAlign w:val="center"/>
          </w:tcPr>
          <w:p w14:paraId="467AAF05" w14:textId="77777777" w:rsidR="00CF09F1" w:rsidRPr="00136EA9" w:rsidDel="00DA4D09" w:rsidRDefault="00CF09F1" w:rsidP="00CA4B28">
            <w:pPr>
              <w:spacing w:before="60" w:after="60"/>
              <w:jc w:val="both"/>
              <w:rPr>
                <w:color w:val="000000" w:themeColor="text1"/>
                <w:sz w:val="28"/>
                <w:szCs w:val="28"/>
              </w:rPr>
            </w:pPr>
          </w:p>
        </w:tc>
      </w:tr>
      <w:tr w:rsidR="00136EA9" w:rsidRPr="00136EA9" w14:paraId="44B03EC4" w14:textId="6B992B14" w:rsidTr="00CA4B28">
        <w:trPr>
          <w:gridAfter w:val="1"/>
          <w:wAfter w:w="4" w:type="pct"/>
        </w:trPr>
        <w:tc>
          <w:tcPr>
            <w:tcW w:w="624" w:type="pct"/>
            <w:shd w:val="solid" w:color="FFFFFF" w:fill="auto"/>
            <w:tcMar>
              <w:top w:w="0" w:type="dxa"/>
              <w:left w:w="0" w:type="dxa"/>
              <w:bottom w:w="0" w:type="dxa"/>
              <w:right w:w="0" w:type="dxa"/>
            </w:tcMar>
            <w:vAlign w:val="center"/>
          </w:tcPr>
          <w:p w14:paraId="249D0075" w14:textId="77777777" w:rsidR="00CF09F1" w:rsidRPr="00136EA9" w:rsidRDefault="00CF09F1" w:rsidP="00CA4B28">
            <w:pPr>
              <w:spacing w:before="60" w:after="60"/>
              <w:jc w:val="center"/>
              <w:rPr>
                <w:color w:val="000000" w:themeColor="text1"/>
                <w:sz w:val="28"/>
                <w:szCs w:val="28"/>
              </w:rPr>
            </w:pPr>
            <w:r w:rsidRPr="00136EA9">
              <w:rPr>
                <w:color w:val="000000" w:themeColor="text1"/>
                <w:sz w:val="28"/>
                <w:szCs w:val="28"/>
              </w:rPr>
              <w:t>1</w:t>
            </w:r>
            <w:del w:id="519" w:author="Admin" w:date="2026-03-10T15:34:00Z">
              <w:r w:rsidRPr="00136EA9" w:rsidDel="00DA4D09">
                <w:rPr>
                  <w:color w:val="000000" w:themeColor="text1"/>
                  <w:sz w:val="28"/>
                  <w:szCs w:val="28"/>
                </w:rPr>
                <w:delText>.1</w:delText>
              </w:r>
            </w:del>
          </w:p>
        </w:tc>
        <w:tc>
          <w:tcPr>
            <w:tcW w:w="2396" w:type="pct"/>
            <w:shd w:val="solid" w:color="FFFFFF" w:fill="auto"/>
            <w:tcMar>
              <w:top w:w="0" w:type="dxa"/>
              <w:left w:w="0" w:type="dxa"/>
              <w:bottom w:w="0" w:type="dxa"/>
              <w:right w:w="0" w:type="dxa"/>
            </w:tcMar>
            <w:vAlign w:val="center"/>
          </w:tcPr>
          <w:p w14:paraId="3627535C" w14:textId="77777777" w:rsidR="00CF09F1" w:rsidRPr="00136EA9" w:rsidRDefault="00CF09F1" w:rsidP="00CA4B28">
            <w:pPr>
              <w:spacing w:before="60" w:after="60"/>
              <w:jc w:val="both"/>
              <w:rPr>
                <w:color w:val="000000" w:themeColor="text1"/>
                <w:sz w:val="28"/>
                <w:szCs w:val="28"/>
                <w:lang w:val="vi-VN"/>
              </w:rPr>
            </w:pPr>
            <w:proofErr w:type="spellStart"/>
            <w:r w:rsidRPr="00136EA9">
              <w:rPr>
                <w:color w:val="000000" w:themeColor="text1"/>
                <w:sz w:val="28"/>
                <w:szCs w:val="28"/>
              </w:rPr>
              <w:t>Soạn</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ban </w:t>
            </w:r>
            <w:proofErr w:type="spellStart"/>
            <w:r w:rsidRPr="00136EA9">
              <w:rPr>
                <w:color w:val="000000" w:themeColor="text1"/>
                <w:sz w:val="28"/>
                <w:szCs w:val="28"/>
              </w:rPr>
              <w:t>hành</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r w:rsidRPr="00136EA9">
              <w:rPr>
                <w:color w:val="000000" w:themeColor="text1"/>
                <w:sz w:val="28"/>
                <w:szCs w:val="28"/>
                <w:lang w:val="vi-VN"/>
              </w:rPr>
              <w:t xml:space="preserve"> liên tịch</w:t>
            </w:r>
          </w:p>
        </w:tc>
        <w:tc>
          <w:tcPr>
            <w:tcW w:w="758" w:type="pct"/>
            <w:gridSpan w:val="2"/>
            <w:shd w:val="solid" w:color="FFFFFF" w:fill="auto"/>
            <w:tcMar>
              <w:top w:w="0" w:type="dxa"/>
              <w:left w:w="0" w:type="dxa"/>
              <w:bottom w:w="0" w:type="dxa"/>
              <w:right w:w="0" w:type="dxa"/>
            </w:tcMar>
            <w:vAlign w:val="center"/>
          </w:tcPr>
          <w:p w14:paraId="1DB5B582" w14:textId="7A07280A" w:rsidR="00CF09F1" w:rsidRPr="00136EA9" w:rsidRDefault="00CF09F1" w:rsidP="00CA4B28">
            <w:pPr>
              <w:spacing w:before="60" w:after="60"/>
              <w:jc w:val="center"/>
              <w:rPr>
                <w:color w:val="000000" w:themeColor="text1"/>
                <w:sz w:val="28"/>
                <w:szCs w:val="28"/>
                <w:lang w:val="vi-VN"/>
              </w:rPr>
            </w:pPr>
            <w:r w:rsidRPr="00136EA9">
              <w:rPr>
                <w:color w:val="000000" w:themeColor="text1"/>
                <w:sz w:val="28"/>
                <w:szCs w:val="28"/>
                <w:lang w:val="vi-VN"/>
              </w:rPr>
              <w:t>308</w:t>
            </w:r>
          </w:p>
        </w:tc>
        <w:tc>
          <w:tcPr>
            <w:tcW w:w="636" w:type="pct"/>
            <w:gridSpan w:val="2"/>
            <w:shd w:val="solid" w:color="FFFFFF" w:fill="auto"/>
            <w:tcMar>
              <w:top w:w="0" w:type="dxa"/>
              <w:left w:w="0" w:type="dxa"/>
              <w:bottom w:w="0" w:type="dxa"/>
              <w:right w:w="0" w:type="dxa"/>
            </w:tcMar>
            <w:vAlign w:val="center"/>
          </w:tcPr>
          <w:p w14:paraId="5F0101D5" w14:textId="5EBE7518" w:rsidR="00CF09F1" w:rsidRPr="00136EA9" w:rsidRDefault="00CF09F1" w:rsidP="00CA4B28">
            <w:pPr>
              <w:spacing w:before="60" w:after="60"/>
              <w:jc w:val="center"/>
              <w:rPr>
                <w:color w:val="000000" w:themeColor="text1"/>
                <w:sz w:val="28"/>
                <w:szCs w:val="28"/>
              </w:rPr>
            </w:pPr>
          </w:p>
        </w:tc>
        <w:tc>
          <w:tcPr>
            <w:tcW w:w="581" w:type="pct"/>
            <w:shd w:val="solid" w:color="FFFFFF" w:fill="auto"/>
            <w:vAlign w:val="center"/>
          </w:tcPr>
          <w:p w14:paraId="6E169D6B" w14:textId="494558F2" w:rsidR="00CF09F1" w:rsidRPr="00136EA9" w:rsidRDefault="00CF09F1" w:rsidP="00CA4B28">
            <w:pPr>
              <w:spacing w:before="60" w:after="60"/>
              <w:jc w:val="both"/>
              <w:rPr>
                <w:color w:val="000000" w:themeColor="text1"/>
                <w:sz w:val="28"/>
                <w:szCs w:val="28"/>
              </w:rPr>
            </w:pPr>
            <w:r w:rsidRPr="00136EA9">
              <w:rPr>
                <w:color w:val="000000" w:themeColor="text1"/>
                <w:sz w:val="28"/>
                <w:szCs w:val="28"/>
              </w:rPr>
              <w:t xml:space="preserve">Thông </w:t>
            </w:r>
            <w:proofErr w:type="spellStart"/>
            <w:r w:rsidRPr="00136EA9">
              <w:rPr>
                <w:color w:val="000000" w:themeColor="text1"/>
                <w:sz w:val="28"/>
                <w:szCs w:val="28"/>
              </w:rPr>
              <w:t>tư</w:t>
            </w:r>
            <w:proofErr w:type="spellEnd"/>
            <w:r w:rsidRPr="00136EA9">
              <w:rPr>
                <w:color w:val="000000" w:themeColor="text1"/>
                <w:sz w:val="28"/>
                <w:szCs w:val="28"/>
                <w:lang w:val="vi-VN"/>
              </w:rPr>
              <w:t xml:space="preserve"> liên tịch</w:t>
            </w:r>
            <w:r w:rsidRPr="00136EA9">
              <w:rPr>
                <w:color w:val="000000" w:themeColor="text1"/>
                <w:sz w:val="28"/>
                <w:szCs w:val="28"/>
              </w:rPr>
              <w:t xml:space="preserve"> </w:t>
            </w:r>
            <w:proofErr w:type="spellStart"/>
            <w:r w:rsidRPr="00136EA9">
              <w:rPr>
                <w:color w:val="000000" w:themeColor="text1"/>
                <w:sz w:val="28"/>
                <w:szCs w:val="28"/>
              </w:rPr>
              <w:t>đã</w:t>
            </w:r>
            <w:proofErr w:type="spellEnd"/>
            <w:r w:rsidRPr="00136EA9">
              <w:rPr>
                <w:color w:val="000000" w:themeColor="text1"/>
                <w:sz w:val="28"/>
                <w:szCs w:val="28"/>
              </w:rPr>
              <w:t xml:space="preserve"> </w:t>
            </w:r>
            <w:proofErr w:type="spellStart"/>
            <w:r w:rsidRPr="00136EA9">
              <w:rPr>
                <w:color w:val="000000" w:themeColor="text1"/>
                <w:sz w:val="28"/>
                <w:szCs w:val="28"/>
              </w:rPr>
              <w:t>được</w:t>
            </w:r>
            <w:proofErr w:type="spellEnd"/>
            <w:r w:rsidRPr="00136EA9">
              <w:rPr>
                <w:color w:val="000000" w:themeColor="text1"/>
                <w:sz w:val="28"/>
                <w:szCs w:val="28"/>
              </w:rPr>
              <w:t xml:space="preserve"> </w:t>
            </w:r>
            <w:proofErr w:type="spellStart"/>
            <w:r w:rsidRPr="00136EA9">
              <w:rPr>
                <w:color w:val="000000" w:themeColor="text1"/>
                <w:sz w:val="28"/>
                <w:szCs w:val="28"/>
              </w:rPr>
              <w:t>ký</w:t>
            </w:r>
            <w:proofErr w:type="spellEnd"/>
            <w:r w:rsidRPr="00136EA9">
              <w:rPr>
                <w:color w:val="000000" w:themeColor="text1"/>
                <w:sz w:val="28"/>
                <w:szCs w:val="28"/>
              </w:rPr>
              <w:t xml:space="preserve"> ban </w:t>
            </w:r>
            <w:proofErr w:type="spellStart"/>
            <w:r w:rsidRPr="00136EA9">
              <w:rPr>
                <w:color w:val="000000" w:themeColor="text1"/>
                <w:sz w:val="28"/>
                <w:szCs w:val="28"/>
              </w:rPr>
              <w:t>hành</w:t>
            </w:r>
            <w:proofErr w:type="spellEnd"/>
          </w:p>
        </w:tc>
      </w:tr>
      <w:tr w:rsidR="00136EA9" w:rsidRPr="00136EA9" w14:paraId="3CE6806A"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7CF5A92B" w14:textId="3E0E6DDD" w:rsidR="00CF09F1" w:rsidRPr="00136EA9" w:rsidRDefault="00CF09F1" w:rsidP="00CA4B28">
            <w:pPr>
              <w:spacing w:before="60" w:after="60"/>
              <w:jc w:val="center"/>
              <w:rPr>
                <w:color w:val="000000" w:themeColor="text1"/>
                <w:sz w:val="28"/>
                <w:szCs w:val="28"/>
              </w:rPr>
            </w:pPr>
            <w:ins w:id="520" w:author="Admin" w:date="2026-03-18T05:38:00Z">
              <w:r w:rsidRPr="00136EA9">
                <w:rPr>
                  <w:color w:val="000000" w:themeColor="text1"/>
                  <w:sz w:val="28"/>
                  <w:szCs w:val="28"/>
                </w:rPr>
                <w:lastRenderedPageBreak/>
                <w:t>1.1</w:t>
              </w:r>
            </w:ins>
          </w:p>
        </w:tc>
        <w:tc>
          <w:tcPr>
            <w:tcW w:w="2396" w:type="pct"/>
            <w:shd w:val="solid" w:color="FFFFFF" w:fill="auto"/>
            <w:tcMar>
              <w:top w:w="0" w:type="dxa"/>
              <w:left w:w="0" w:type="dxa"/>
              <w:bottom w:w="0" w:type="dxa"/>
              <w:right w:w="0" w:type="dxa"/>
            </w:tcMar>
            <w:vAlign w:val="center"/>
          </w:tcPr>
          <w:p w14:paraId="7767CF2D" w14:textId="11B6AE2A" w:rsidR="00CF09F1" w:rsidRPr="00136EA9" w:rsidRDefault="00CF09F1" w:rsidP="00CA4B28">
            <w:pPr>
              <w:spacing w:before="60" w:after="60"/>
              <w:jc w:val="both"/>
              <w:rPr>
                <w:color w:val="000000" w:themeColor="text1"/>
                <w:sz w:val="28"/>
                <w:szCs w:val="28"/>
              </w:rPr>
            </w:pPr>
            <w:r w:rsidRPr="00136EA9">
              <w:rPr>
                <w:color w:val="000000" w:themeColor="text1"/>
                <w:sz w:val="28"/>
                <w:szCs w:val="28"/>
                <w:lang w:val="vi-VN"/>
              </w:rPr>
              <w:t>Chi cho công tác cấp kinh phí, thẩm định dự toán</w:t>
            </w:r>
          </w:p>
        </w:tc>
        <w:tc>
          <w:tcPr>
            <w:tcW w:w="758" w:type="pct"/>
            <w:gridSpan w:val="2"/>
            <w:shd w:val="solid" w:color="FFFFFF" w:fill="auto"/>
            <w:tcMar>
              <w:top w:w="0" w:type="dxa"/>
              <w:left w:w="0" w:type="dxa"/>
              <w:bottom w:w="0" w:type="dxa"/>
              <w:right w:w="0" w:type="dxa"/>
            </w:tcMar>
            <w:vAlign w:val="center"/>
          </w:tcPr>
          <w:p w14:paraId="6483FB97" w14:textId="29BCECD7" w:rsidR="00CF09F1" w:rsidRPr="00136EA9" w:rsidRDefault="00CF09F1" w:rsidP="00CA4B28">
            <w:pPr>
              <w:spacing w:before="60" w:after="60"/>
              <w:jc w:val="center"/>
              <w:rPr>
                <w:color w:val="000000" w:themeColor="text1"/>
                <w:sz w:val="28"/>
                <w:szCs w:val="28"/>
                <w:lang w:val="vi-VN"/>
              </w:rPr>
            </w:pPr>
            <w:r w:rsidRPr="00136EA9">
              <w:rPr>
                <w:color w:val="000000" w:themeColor="text1"/>
                <w:sz w:val="28"/>
                <w:szCs w:val="28"/>
                <w:lang w:val="vi-VN"/>
              </w:rPr>
              <w:t>9</w:t>
            </w:r>
          </w:p>
        </w:tc>
        <w:tc>
          <w:tcPr>
            <w:tcW w:w="636" w:type="pct"/>
            <w:gridSpan w:val="2"/>
            <w:shd w:val="solid" w:color="FFFFFF" w:fill="auto"/>
            <w:tcMar>
              <w:top w:w="0" w:type="dxa"/>
              <w:left w:w="0" w:type="dxa"/>
              <w:bottom w:w="0" w:type="dxa"/>
              <w:right w:w="0" w:type="dxa"/>
            </w:tcMar>
          </w:tcPr>
          <w:p w14:paraId="3657AEA4" w14:textId="77777777" w:rsidR="00CF09F1" w:rsidRPr="00136EA9" w:rsidRDefault="00CF09F1" w:rsidP="00CF09F1">
            <w:pPr>
              <w:spacing w:before="60" w:after="60"/>
              <w:jc w:val="center"/>
              <w:rPr>
                <w:color w:val="000000" w:themeColor="text1"/>
                <w:sz w:val="28"/>
                <w:szCs w:val="28"/>
              </w:rPr>
            </w:pPr>
          </w:p>
        </w:tc>
        <w:tc>
          <w:tcPr>
            <w:tcW w:w="581" w:type="pct"/>
            <w:shd w:val="solid" w:color="FFFFFF" w:fill="auto"/>
          </w:tcPr>
          <w:p w14:paraId="5CD39ACD" w14:textId="0EF3C686" w:rsidR="00CF09F1" w:rsidRPr="00136EA9" w:rsidRDefault="00CF09F1" w:rsidP="00CF09F1">
            <w:pPr>
              <w:spacing w:before="60" w:after="60"/>
              <w:jc w:val="center"/>
              <w:rPr>
                <w:color w:val="000000" w:themeColor="text1"/>
                <w:sz w:val="28"/>
                <w:szCs w:val="28"/>
              </w:rPr>
            </w:pPr>
          </w:p>
        </w:tc>
      </w:tr>
      <w:tr w:rsidR="00136EA9" w:rsidRPr="00136EA9" w14:paraId="6A5B5E7C"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6A7C3C4D" w14:textId="5C73E6AD" w:rsidR="00CF09F1" w:rsidRPr="00136EA9" w:rsidRDefault="00CF09F1" w:rsidP="00CA4B28">
            <w:pPr>
              <w:spacing w:before="60" w:after="60"/>
              <w:jc w:val="center"/>
              <w:rPr>
                <w:color w:val="000000" w:themeColor="text1"/>
                <w:sz w:val="28"/>
                <w:szCs w:val="28"/>
              </w:rPr>
            </w:pPr>
            <w:r w:rsidRPr="00136EA9">
              <w:rPr>
                <w:color w:val="000000" w:themeColor="text1"/>
                <w:sz w:val="28"/>
                <w:szCs w:val="28"/>
                <w:lang w:val="vi-VN"/>
              </w:rPr>
              <w:t>1.1.1</w:t>
            </w:r>
          </w:p>
        </w:tc>
        <w:tc>
          <w:tcPr>
            <w:tcW w:w="2396" w:type="pct"/>
            <w:shd w:val="solid" w:color="FFFFFF" w:fill="auto"/>
            <w:tcMar>
              <w:top w:w="0" w:type="dxa"/>
              <w:left w:w="0" w:type="dxa"/>
              <w:bottom w:w="0" w:type="dxa"/>
              <w:right w:w="0" w:type="dxa"/>
            </w:tcMar>
            <w:vAlign w:val="center"/>
          </w:tcPr>
          <w:p w14:paraId="3B224F48" w14:textId="50557D08" w:rsidR="00CF09F1" w:rsidRPr="00136EA9" w:rsidRDefault="00CF09F1" w:rsidP="00CA4B28">
            <w:pPr>
              <w:spacing w:before="60" w:after="60"/>
              <w:jc w:val="both"/>
              <w:rPr>
                <w:color w:val="000000" w:themeColor="text1"/>
                <w:sz w:val="28"/>
                <w:szCs w:val="28"/>
              </w:rPr>
            </w:pPr>
            <w:proofErr w:type="spellStart"/>
            <w:ins w:id="521" w:author="Admin" w:date="2026-03-17T14:32:00Z">
              <w:r w:rsidRPr="00136EA9">
                <w:rPr>
                  <w:color w:val="000000" w:themeColor="text1"/>
                  <w:spacing w:val="-4"/>
                  <w:sz w:val="28"/>
                  <w:szCs w:val="28"/>
                </w:rPr>
                <w:t>Tổng</w:t>
              </w:r>
              <w:proofErr w:type="spellEnd"/>
              <w:r w:rsidRPr="00136EA9">
                <w:rPr>
                  <w:color w:val="000000" w:themeColor="text1"/>
                  <w:spacing w:val="-4"/>
                  <w:sz w:val="28"/>
                  <w:szCs w:val="28"/>
                </w:rPr>
                <w:t xml:space="preserve"> </w:t>
              </w:r>
              <w:proofErr w:type="spellStart"/>
              <w:r w:rsidRPr="00136EA9">
                <w:rPr>
                  <w:color w:val="000000" w:themeColor="text1"/>
                  <w:spacing w:val="-4"/>
                  <w:sz w:val="28"/>
                  <w:szCs w:val="28"/>
                </w:rPr>
                <w:t>hợp</w:t>
              </w:r>
              <w:proofErr w:type="spellEnd"/>
              <w:r w:rsidRPr="00136EA9">
                <w:rPr>
                  <w:color w:val="000000" w:themeColor="text1"/>
                  <w:spacing w:val="-4"/>
                  <w:sz w:val="28"/>
                  <w:szCs w:val="28"/>
                  <w:lang w:val="vi-VN"/>
                </w:rPr>
                <w:t xml:space="preserve">, </w:t>
              </w:r>
              <w:proofErr w:type="spellStart"/>
              <w:r w:rsidRPr="00136EA9">
                <w:rPr>
                  <w:color w:val="000000" w:themeColor="text1"/>
                  <w:sz w:val="28"/>
                  <w:szCs w:val="28"/>
                </w:rPr>
                <w:t>báo</w:t>
              </w:r>
              <w:proofErr w:type="spellEnd"/>
              <w:r w:rsidRPr="00136EA9">
                <w:rPr>
                  <w:color w:val="000000" w:themeColor="text1"/>
                  <w:sz w:val="28"/>
                  <w:szCs w:val="28"/>
                </w:rPr>
                <w:t xml:space="preserve"> </w:t>
              </w:r>
              <w:proofErr w:type="spellStart"/>
              <w:r w:rsidRPr="00136EA9">
                <w:rPr>
                  <w:color w:val="000000" w:themeColor="text1"/>
                  <w:sz w:val="28"/>
                  <w:szCs w:val="28"/>
                </w:rPr>
                <w:t>cáo</w:t>
              </w:r>
              <w:proofErr w:type="spellEnd"/>
              <w:r w:rsidRPr="00136EA9">
                <w:rPr>
                  <w:color w:val="000000" w:themeColor="text1"/>
                  <w:sz w:val="28"/>
                  <w:szCs w:val="28"/>
                </w:rPr>
                <w:t xml:space="preserve"> </w:t>
              </w:r>
              <w:proofErr w:type="spellStart"/>
              <w:r w:rsidRPr="00136EA9">
                <w:rPr>
                  <w:color w:val="000000" w:themeColor="text1"/>
                  <w:sz w:val="28"/>
                  <w:szCs w:val="28"/>
                </w:rPr>
                <w:t>cấp</w:t>
              </w:r>
              <w:proofErr w:type="spellEnd"/>
              <w:r w:rsidRPr="00136EA9">
                <w:rPr>
                  <w:color w:val="000000" w:themeColor="text1"/>
                  <w:sz w:val="28"/>
                  <w:szCs w:val="28"/>
                </w:rPr>
                <w:t xml:space="preserve"> </w:t>
              </w:r>
              <w:proofErr w:type="spellStart"/>
              <w:r w:rsidRPr="00136EA9">
                <w:rPr>
                  <w:color w:val="000000" w:themeColor="text1"/>
                  <w:sz w:val="28"/>
                  <w:szCs w:val="28"/>
                </w:rPr>
                <w:t>có</w:t>
              </w:r>
              <w:proofErr w:type="spellEnd"/>
              <w:r w:rsidRPr="00136EA9">
                <w:rPr>
                  <w:color w:val="000000" w:themeColor="text1"/>
                  <w:sz w:val="28"/>
                  <w:szCs w:val="28"/>
                </w:rPr>
                <w:t xml:space="preserve"> </w:t>
              </w:r>
              <w:proofErr w:type="spellStart"/>
              <w:r w:rsidRPr="00136EA9">
                <w:rPr>
                  <w:color w:val="000000" w:themeColor="text1"/>
                  <w:sz w:val="28"/>
                  <w:szCs w:val="28"/>
                </w:rPr>
                <w:t>thẩm</w:t>
              </w:r>
              <w:proofErr w:type="spellEnd"/>
              <w:r w:rsidRPr="00136EA9">
                <w:rPr>
                  <w:color w:val="000000" w:themeColor="text1"/>
                  <w:sz w:val="28"/>
                  <w:szCs w:val="28"/>
                </w:rPr>
                <w:t xml:space="preserve"> </w:t>
              </w:r>
              <w:proofErr w:type="spellStart"/>
              <w:r w:rsidRPr="00136EA9">
                <w:rPr>
                  <w:color w:val="000000" w:themeColor="text1"/>
                  <w:sz w:val="28"/>
                  <w:szCs w:val="28"/>
                </w:rPr>
                <w:t>quyền</w:t>
              </w:r>
              <w:proofErr w:type="spellEnd"/>
              <w:r w:rsidRPr="00136EA9">
                <w:rPr>
                  <w:color w:val="000000" w:themeColor="text1"/>
                  <w:sz w:val="28"/>
                  <w:szCs w:val="28"/>
                </w:rPr>
                <w:t xml:space="preserve"> </w:t>
              </w:r>
              <w:proofErr w:type="spellStart"/>
              <w:r w:rsidRPr="00136EA9">
                <w:rPr>
                  <w:color w:val="000000" w:themeColor="text1"/>
                  <w:sz w:val="28"/>
                  <w:szCs w:val="28"/>
                </w:rPr>
                <w:t>bố</w:t>
              </w:r>
              <w:proofErr w:type="spellEnd"/>
              <w:r w:rsidRPr="00136EA9">
                <w:rPr>
                  <w:color w:val="000000" w:themeColor="text1"/>
                  <w:sz w:val="28"/>
                  <w:szCs w:val="28"/>
                </w:rPr>
                <w:t xml:space="preserve"> </w:t>
              </w:r>
              <w:proofErr w:type="spellStart"/>
              <w:r w:rsidRPr="00136EA9">
                <w:rPr>
                  <w:color w:val="000000" w:themeColor="text1"/>
                  <w:sz w:val="28"/>
                  <w:szCs w:val="28"/>
                </w:rPr>
                <w:t>trí</w:t>
              </w:r>
              <w:proofErr w:type="spellEnd"/>
              <w:r w:rsidRPr="00136EA9">
                <w:rPr>
                  <w:color w:val="000000" w:themeColor="text1"/>
                  <w:sz w:val="28"/>
                  <w:szCs w:val="28"/>
                </w:rPr>
                <w:t xml:space="preserve"> </w:t>
              </w:r>
              <w:proofErr w:type="spellStart"/>
              <w:r w:rsidRPr="00136EA9">
                <w:rPr>
                  <w:color w:val="000000" w:themeColor="text1"/>
                  <w:sz w:val="28"/>
                  <w:szCs w:val="28"/>
                </w:rPr>
                <w:t>kinh</w:t>
              </w:r>
              <w:proofErr w:type="spellEnd"/>
              <w:r w:rsidRPr="00136EA9">
                <w:rPr>
                  <w:color w:val="000000" w:themeColor="text1"/>
                  <w:sz w:val="28"/>
                  <w:szCs w:val="28"/>
                </w:rPr>
                <w:t xml:space="preserve"> </w:t>
              </w:r>
              <w:proofErr w:type="spellStart"/>
              <w:r w:rsidRPr="00136EA9">
                <w:rPr>
                  <w:color w:val="000000" w:themeColor="text1"/>
                  <w:sz w:val="28"/>
                  <w:szCs w:val="28"/>
                </w:rPr>
                <w:t>phí</w:t>
              </w:r>
              <w:proofErr w:type="spellEnd"/>
              <w:r w:rsidRPr="00136EA9">
                <w:rPr>
                  <w:color w:val="000000" w:themeColor="text1"/>
                  <w:sz w:val="28"/>
                  <w:szCs w:val="28"/>
                </w:rPr>
                <w:t xml:space="preserve">, </w:t>
              </w:r>
              <w:proofErr w:type="spellStart"/>
              <w:r w:rsidRPr="00136EA9">
                <w:rPr>
                  <w:color w:val="000000" w:themeColor="text1"/>
                  <w:sz w:val="28"/>
                  <w:szCs w:val="28"/>
                </w:rPr>
                <w:t>xét</w:t>
              </w:r>
              <w:proofErr w:type="spellEnd"/>
              <w:r w:rsidRPr="00136EA9">
                <w:rPr>
                  <w:color w:val="000000" w:themeColor="text1"/>
                  <w:sz w:val="28"/>
                  <w:szCs w:val="28"/>
                </w:rPr>
                <w:t xml:space="preserve"> </w:t>
              </w:r>
              <w:proofErr w:type="spellStart"/>
              <w:r w:rsidRPr="00136EA9">
                <w:rPr>
                  <w:color w:val="000000" w:themeColor="text1"/>
                  <w:sz w:val="28"/>
                  <w:szCs w:val="28"/>
                </w:rPr>
                <w:t>duyệt</w:t>
              </w:r>
              <w:proofErr w:type="spellEnd"/>
              <w:r w:rsidRPr="00136EA9">
                <w:rPr>
                  <w:color w:val="000000" w:themeColor="text1"/>
                  <w:sz w:val="28"/>
                  <w:szCs w:val="28"/>
                </w:rPr>
                <w:t xml:space="preserve"> </w:t>
              </w:r>
              <w:proofErr w:type="spellStart"/>
              <w:r w:rsidRPr="00136EA9">
                <w:rPr>
                  <w:color w:val="000000" w:themeColor="text1"/>
                  <w:sz w:val="28"/>
                  <w:szCs w:val="28"/>
                </w:rPr>
                <w:t>quyết</w:t>
              </w:r>
              <w:proofErr w:type="spellEnd"/>
              <w:r w:rsidRPr="00136EA9">
                <w:rPr>
                  <w:color w:val="000000" w:themeColor="text1"/>
                  <w:sz w:val="28"/>
                  <w:szCs w:val="28"/>
                </w:rPr>
                <w:t xml:space="preserve"> </w:t>
              </w:r>
              <w:proofErr w:type="spellStart"/>
              <w:r w:rsidRPr="00136EA9">
                <w:rPr>
                  <w:color w:val="000000" w:themeColor="text1"/>
                  <w:sz w:val="28"/>
                  <w:szCs w:val="28"/>
                </w:rPr>
                <w:t>toán</w:t>
              </w:r>
              <w:proofErr w:type="spellEnd"/>
              <w:r w:rsidRPr="00136EA9">
                <w:rPr>
                  <w:color w:val="000000" w:themeColor="text1"/>
                  <w:sz w:val="28"/>
                  <w:szCs w:val="28"/>
                </w:rPr>
                <w:t xml:space="preserve"> </w:t>
              </w:r>
              <w:proofErr w:type="spellStart"/>
              <w:r w:rsidRPr="00136EA9">
                <w:rPr>
                  <w:color w:val="000000" w:themeColor="text1"/>
                  <w:sz w:val="28"/>
                  <w:szCs w:val="28"/>
                </w:rPr>
                <w:t>ngân</w:t>
              </w:r>
              <w:proofErr w:type="spellEnd"/>
              <w:r w:rsidRPr="00136EA9">
                <w:rPr>
                  <w:color w:val="000000" w:themeColor="text1"/>
                  <w:sz w:val="28"/>
                  <w:szCs w:val="28"/>
                </w:rPr>
                <w:t xml:space="preserve"> </w:t>
              </w:r>
              <w:proofErr w:type="spellStart"/>
              <w:r w:rsidRPr="00136EA9">
                <w:rPr>
                  <w:color w:val="000000" w:themeColor="text1"/>
                  <w:sz w:val="28"/>
                  <w:szCs w:val="28"/>
                </w:rPr>
                <w:t>sách</w:t>
              </w:r>
              <w:proofErr w:type="spellEnd"/>
              <w:r w:rsidRPr="00136EA9">
                <w:rPr>
                  <w:color w:val="000000" w:themeColor="text1"/>
                  <w:sz w:val="28"/>
                  <w:szCs w:val="28"/>
                </w:rPr>
                <w:t xml:space="preserve"> </w:t>
              </w:r>
              <w:proofErr w:type="spellStart"/>
              <w:r w:rsidRPr="00136EA9">
                <w:rPr>
                  <w:color w:val="000000" w:themeColor="text1"/>
                  <w:sz w:val="28"/>
                  <w:szCs w:val="28"/>
                </w:rPr>
                <w:t>nhà</w:t>
              </w:r>
              <w:proofErr w:type="spellEnd"/>
              <w:r w:rsidRPr="00136EA9">
                <w:rPr>
                  <w:color w:val="000000" w:themeColor="text1"/>
                  <w:sz w:val="28"/>
                  <w:szCs w:val="28"/>
                </w:rPr>
                <w:t xml:space="preserve"> </w:t>
              </w:r>
              <w:proofErr w:type="spellStart"/>
              <w:r w:rsidRPr="00136EA9">
                <w:rPr>
                  <w:color w:val="000000" w:themeColor="text1"/>
                  <w:sz w:val="28"/>
                  <w:szCs w:val="28"/>
                </w:rPr>
                <w:t>nước</w:t>
              </w:r>
              <w:proofErr w:type="spellEnd"/>
              <w:r w:rsidRPr="00136EA9">
                <w:rPr>
                  <w:color w:val="000000" w:themeColor="text1"/>
                  <w:sz w:val="28"/>
                  <w:szCs w:val="28"/>
                </w:rPr>
                <w:t xml:space="preserve"> (</w:t>
              </w:r>
              <w:proofErr w:type="spellStart"/>
              <w:r w:rsidRPr="00136EA9">
                <w:rPr>
                  <w:color w:val="000000" w:themeColor="text1"/>
                  <w:sz w:val="28"/>
                  <w:szCs w:val="28"/>
                </w:rPr>
                <w:t>trong</w:t>
              </w:r>
              <w:proofErr w:type="spellEnd"/>
              <w:r w:rsidRPr="00136EA9">
                <w:rPr>
                  <w:color w:val="000000" w:themeColor="text1"/>
                  <w:sz w:val="28"/>
                  <w:szCs w:val="28"/>
                </w:rPr>
                <w:t xml:space="preserve"> </w:t>
              </w:r>
              <w:proofErr w:type="spellStart"/>
              <w:r w:rsidRPr="00136EA9">
                <w:rPr>
                  <w:color w:val="000000" w:themeColor="text1"/>
                  <w:sz w:val="28"/>
                  <w:szCs w:val="28"/>
                </w:rPr>
                <w:t>đó</w:t>
              </w:r>
              <w:proofErr w:type="spellEnd"/>
              <w:r w:rsidRPr="00136EA9">
                <w:rPr>
                  <w:color w:val="000000" w:themeColor="text1"/>
                  <w:sz w:val="28"/>
                  <w:szCs w:val="28"/>
                </w:rPr>
                <w:t xml:space="preserve"> </w:t>
              </w:r>
              <w:proofErr w:type="spellStart"/>
              <w:r w:rsidRPr="00136EA9">
                <w:rPr>
                  <w:color w:val="000000" w:themeColor="text1"/>
                  <w:sz w:val="28"/>
                  <w:szCs w:val="28"/>
                </w:rPr>
                <w:t>có</w:t>
              </w:r>
              <w:proofErr w:type="spellEnd"/>
              <w:r w:rsidRPr="00136EA9">
                <w:rPr>
                  <w:color w:val="000000" w:themeColor="text1"/>
                  <w:sz w:val="28"/>
                  <w:szCs w:val="28"/>
                </w:rPr>
                <w:t xml:space="preserve"> </w:t>
              </w:r>
              <w:proofErr w:type="spellStart"/>
              <w:r w:rsidRPr="00136EA9">
                <w:rPr>
                  <w:color w:val="000000" w:themeColor="text1"/>
                  <w:sz w:val="28"/>
                  <w:szCs w:val="28"/>
                </w:rPr>
                <w:t>kinh</w:t>
              </w:r>
              <w:proofErr w:type="spellEnd"/>
              <w:r w:rsidRPr="00136EA9">
                <w:rPr>
                  <w:color w:val="000000" w:themeColor="text1"/>
                  <w:sz w:val="28"/>
                  <w:szCs w:val="28"/>
                </w:rPr>
                <w:t xml:space="preserve"> </w:t>
              </w:r>
              <w:proofErr w:type="spellStart"/>
              <w:r w:rsidRPr="00136EA9">
                <w:rPr>
                  <w:color w:val="000000" w:themeColor="text1"/>
                  <w:sz w:val="28"/>
                  <w:szCs w:val="28"/>
                </w:rPr>
                <w:t>phí</w:t>
              </w:r>
              <w:proofErr w:type="spellEnd"/>
              <w:r w:rsidRPr="00136EA9">
                <w:rPr>
                  <w:color w:val="000000" w:themeColor="text1"/>
                  <w:sz w:val="28"/>
                  <w:szCs w:val="28"/>
                </w:rPr>
                <w:t xml:space="preserve"> </w:t>
              </w:r>
              <w:proofErr w:type="spellStart"/>
              <w:r w:rsidRPr="00136EA9">
                <w:rPr>
                  <w:color w:val="000000" w:themeColor="text1"/>
                  <w:sz w:val="28"/>
                  <w:szCs w:val="28"/>
                </w:rPr>
                <w:t>xây</w:t>
              </w:r>
              <w:proofErr w:type="spellEnd"/>
              <w:r w:rsidRPr="00136EA9">
                <w:rPr>
                  <w:color w:val="000000" w:themeColor="text1"/>
                  <w:sz w:val="28"/>
                  <w:szCs w:val="28"/>
                </w:rPr>
                <w:t xml:space="preserve"> </w:t>
              </w:r>
              <w:proofErr w:type="spellStart"/>
              <w:r w:rsidRPr="00136EA9">
                <w:rPr>
                  <w:color w:val="000000" w:themeColor="text1"/>
                  <w:sz w:val="28"/>
                  <w:szCs w:val="28"/>
                </w:rPr>
                <w:t>dựng</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ins>
            <w:proofErr w:type="spellEnd"/>
            <w:r w:rsidRPr="00136EA9">
              <w:rPr>
                <w:color w:val="000000" w:themeColor="text1"/>
                <w:sz w:val="28"/>
                <w:szCs w:val="28"/>
                <w:lang w:val="vi-VN"/>
              </w:rPr>
              <w:t xml:space="preserve"> liên tịch</w:t>
            </w:r>
            <w:ins w:id="522" w:author="Admin" w:date="2026-03-17T14:32:00Z">
              <w:r w:rsidRPr="00136EA9">
                <w:rPr>
                  <w:color w:val="000000" w:themeColor="text1"/>
                  <w:sz w:val="28"/>
                  <w:szCs w:val="28"/>
                </w:rPr>
                <w:t xml:space="preserve">) </w:t>
              </w:r>
              <w:r w:rsidRPr="00136EA9">
                <w:rPr>
                  <w:i/>
                  <w:iCs/>
                  <w:color w:val="000000" w:themeColor="text1"/>
                  <w:sz w:val="28"/>
                  <w:szCs w:val="28"/>
                </w:rPr>
                <w:t>(</w:t>
              </w:r>
              <w:proofErr w:type="spellStart"/>
              <w:r w:rsidRPr="00136EA9">
                <w:rPr>
                  <w:i/>
                  <w:iCs/>
                  <w:color w:val="000000" w:themeColor="text1"/>
                  <w:sz w:val="28"/>
                  <w:szCs w:val="28"/>
                </w:rPr>
                <w:t>Cục</w:t>
              </w:r>
              <w:proofErr w:type="spellEnd"/>
              <w:r w:rsidRPr="00136EA9">
                <w:rPr>
                  <w:i/>
                  <w:iCs/>
                  <w:color w:val="000000" w:themeColor="text1"/>
                  <w:sz w:val="28"/>
                  <w:szCs w:val="28"/>
                  <w:lang w:val="vi-VN"/>
                </w:rPr>
                <w:t xml:space="preserve"> Kế hoạch và</w:t>
              </w:r>
              <w:r w:rsidRPr="00136EA9">
                <w:rPr>
                  <w:i/>
                  <w:iCs/>
                  <w:color w:val="000000" w:themeColor="text1"/>
                  <w:sz w:val="28"/>
                  <w:szCs w:val="28"/>
                </w:rPr>
                <w:t xml:space="preserve"> </w:t>
              </w:r>
              <w:r w:rsidRPr="00136EA9">
                <w:rPr>
                  <w:i/>
                  <w:iCs/>
                  <w:color w:val="000000" w:themeColor="text1"/>
                  <w:sz w:val="28"/>
                  <w:szCs w:val="28"/>
                  <w:lang w:val="vi-VN"/>
                </w:rPr>
                <w:t>t</w:t>
              </w:r>
              <w:proofErr w:type="spellStart"/>
              <w:r w:rsidRPr="00136EA9">
                <w:rPr>
                  <w:i/>
                  <w:iCs/>
                  <w:color w:val="000000" w:themeColor="text1"/>
                  <w:sz w:val="28"/>
                  <w:szCs w:val="28"/>
                </w:rPr>
                <w:t>ài</w:t>
              </w:r>
              <w:proofErr w:type="spellEnd"/>
              <w:r w:rsidRPr="00136EA9">
                <w:rPr>
                  <w:i/>
                  <w:iCs/>
                  <w:color w:val="000000" w:themeColor="text1"/>
                  <w:sz w:val="28"/>
                  <w:szCs w:val="28"/>
                </w:rPr>
                <w:t xml:space="preserve"> </w:t>
              </w:r>
              <w:proofErr w:type="spellStart"/>
              <w:r w:rsidRPr="00136EA9">
                <w:rPr>
                  <w:i/>
                  <w:iCs/>
                  <w:color w:val="000000" w:themeColor="text1"/>
                  <w:sz w:val="28"/>
                  <w:szCs w:val="28"/>
                </w:rPr>
                <w:t>chính</w:t>
              </w:r>
              <w:proofErr w:type="spellEnd"/>
              <w:r w:rsidRPr="00136EA9">
                <w:rPr>
                  <w:i/>
                  <w:iCs/>
                  <w:color w:val="000000" w:themeColor="text1"/>
                  <w:sz w:val="28"/>
                  <w:szCs w:val="28"/>
                </w:rPr>
                <w:t>)</w:t>
              </w:r>
            </w:ins>
          </w:p>
        </w:tc>
        <w:tc>
          <w:tcPr>
            <w:tcW w:w="758" w:type="pct"/>
            <w:gridSpan w:val="2"/>
            <w:shd w:val="solid" w:color="FFFFFF" w:fill="auto"/>
            <w:tcMar>
              <w:top w:w="0" w:type="dxa"/>
              <w:left w:w="0" w:type="dxa"/>
              <w:bottom w:w="0" w:type="dxa"/>
              <w:right w:w="0" w:type="dxa"/>
            </w:tcMar>
            <w:vAlign w:val="center"/>
          </w:tcPr>
          <w:p w14:paraId="2E4859EB" w14:textId="4FD6BA2A" w:rsidR="00CF09F1" w:rsidRPr="00136EA9" w:rsidRDefault="00CF09F1" w:rsidP="00CA4B28">
            <w:pPr>
              <w:spacing w:before="60" w:after="60"/>
              <w:jc w:val="center"/>
              <w:rPr>
                <w:color w:val="000000" w:themeColor="text1"/>
                <w:sz w:val="28"/>
                <w:szCs w:val="28"/>
                <w:lang w:val="vi-VN"/>
              </w:rPr>
            </w:pPr>
            <w:r w:rsidRPr="00136EA9">
              <w:rPr>
                <w:color w:val="000000" w:themeColor="text1"/>
                <w:sz w:val="28"/>
                <w:szCs w:val="28"/>
                <w:lang w:val="vi-VN"/>
              </w:rPr>
              <w:t>7</w:t>
            </w:r>
          </w:p>
        </w:tc>
        <w:tc>
          <w:tcPr>
            <w:tcW w:w="636" w:type="pct"/>
            <w:gridSpan w:val="2"/>
            <w:shd w:val="solid" w:color="FFFFFF" w:fill="auto"/>
            <w:tcMar>
              <w:top w:w="0" w:type="dxa"/>
              <w:left w:w="0" w:type="dxa"/>
              <w:bottom w:w="0" w:type="dxa"/>
              <w:right w:w="0" w:type="dxa"/>
            </w:tcMar>
            <w:vAlign w:val="center"/>
          </w:tcPr>
          <w:p w14:paraId="28AE6144" w14:textId="10D0F648" w:rsidR="00CF09F1" w:rsidRPr="00136EA9" w:rsidRDefault="00CF09F1" w:rsidP="00CA4B28">
            <w:pPr>
              <w:spacing w:before="60" w:after="60"/>
              <w:jc w:val="both"/>
              <w:rPr>
                <w:color w:val="000000" w:themeColor="text1"/>
                <w:sz w:val="28"/>
                <w:szCs w:val="28"/>
                <w:lang w:val="vi-VN"/>
              </w:rPr>
            </w:pPr>
            <w:r w:rsidRPr="00136EA9">
              <w:rPr>
                <w:color w:val="000000" w:themeColor="text1"/>
                <w:sz w:val="28"/>
                <w:szCs w:val="28"/>
                <w:lang w:val="vi-VN"/>
              </w:rPr>
              <w:t>Văn bản của cấp có thẩm quyền về việc bố trí kinh phí</w:t>
            </w:r>
          </w:p>
        </w:tc>
        <w:tc>
          <w:tcPr>
            <w:tcW w:w="581" w:type="pct"/>
            <w:shd w:val="solid" w:color="FFFFFF" w:fill="auto"/>
          </w:tcPr>
          <w:p w14:paraId="44D63FD3" w14:textId="3913B389" w:rsidR="00CF09F1" w:rsidRPr="00136EA9" w:rsidRDefault="00CF09F1" w:rsidP="00CF09F1">
            <w:pPr>
              <w:spacing w:before="60" w:after="60"/>
              <w:jc w:val="center"/>
              <w:rPr>
                <w:color w:val="000000" w:themeColor="text1"/>
                <w:sz w:val="28"/>
                <w:szCs w:val="28"/>
                <w:lang w:val="vi-VN"/>
              </w:rPr>
            </w:pPr>
          </w:p>
        </w:tc>
      </w:tr>
      <w:tr w:rsidR="00136EA9" w:rsidRPr="00136EA9" w14:paraId="07CE5635" w14:textId="74A1F526" w:rsidTr="00CA4B28">
        <w:trPr>
          <w:gridAfter w:val="1"/>
          <w:wAfter w:w="4" w:type="pct"/>
        </w:trPr>
        <w:tc>
          <w:tcPr>
            <w:tcW w:w="624" w:type="pct"/>
            <w:shd w:val="solid" w:color="FFFFFF" w:fill="auto"/>
            <w:tcMar>
              <w:top w:w="0" w:type="dxa"/>
              <w:left w:w="0" w:type="dxa"/>
              <w:bottom w:w="0" w:type="dxa"/>
              <w:right w:w="0" w:type="dxa"/>
            </w:tcMar>
            <w:vAlign w:val="center"/>
          </w:tcPr>
          <w:p w14:paraId="3864BEBE" w14:textId="6B52C931" w:rsidR="00CF09F1" w:rsidRPr="00136EA9" w:rsidRDefault="00CF09F1" w:rsidP="00CA4B28">
            <w:pPr>
              <w:spacing w:before="60" w:after="60"/>
              <w:jc w:val="center"/>
              <w:rPr>
                <w:color w:val="000000" w:themeColor="text1"/>
                <w:sz w:val="28"/>
                <w:szCs w:val="28"/>
              </w:rPr>
            </w:pPr>
            <w:r w:rsidRPr="00136EA9">
              <w:rPr>
                <w:color w:val="000000" w:themeColor="text1"/>
                <w:sz w:val="28"/>
                <w:szCs w:val="28"/>
                <w:lang w:val="vi-VN"/>
              </w:rPr>
              <w:t>1.1.2</w:t>
            </w:r>
          </w:p>
        </w:tc>
        <w:tc>
          <w:tcPr>
            <w:tcW w:w="2396" w:type="pct"/>
            <w:shd w:val="solid" w:color="FFFFFF" w:fill="auto"/>
            <w:tcMar>
              <w:top w:w="0" w:type="dxa"/>
              <w:left w:w="0" w:type="dxa"/>
              <w:bottom w:w="0" w:type="dxa"/>
              <w:right w:w="0" w:type="dxa"/>
            </w:tcMar>
            <w:vAlign w:val="center"/>
          </w:tcPr>
          <w:p w14:paraId="0BF65B30" w14:textId="370F7C96" w:rsidR="00CF09F1" w:rsidRPr="00136EA9" w:rsidRDefault="00CF09F1" w:rsidP="00CA4B28">
            <w:pPr>
              <w:spacing w:before="60" w:after="60"/>
              <w:jc w:val="both"/>
              <w:rPr>
                <w:color w:val="000000" w:themeColor="text1"/>
                <w:sz w:val="28"/>
                <w:szCs w:val="28"/>
              </w:rPr>
            </w:pPr>
            <w:r w:rsidRPr="00136EA9">
              <w:rPr>
                <w:color w:val="000000" w:themeColor="text1"/>
                <w:sz w:val="28"/>
                <w:szCs w:val="28"/>
                <w:lang w:val="vi-VN"/>
              </w:rPr>
              <w:t xml:space="preserve">Thẩm định, duyệt dự toán kinh phí xây dựng thông tư liên tịch </w:t>
            </w:r>
            <w:r w:rsidRPr="00136EA9">
              <w:rPr>
                <w:i/>
                <w:iCs/>
                <w:color w:val="000000" w:themeColor="text1"/>
                <w:sz w:val="28"/>
                <w:szCs w:val="28"/>
                <w:lang w:val="vi-VN"/>
              </w:rPr>
              <w:t>(đơn vị làm công tác tài chính, kế toán thuộc đơn vị dự toán cấp 2 hoặc đơn vị dự toán cấp 3)</w:t>
            </w:r>
          </w:p>
        </w:tc>
        <w:tc>
          <w:tcPr>
            <w:tcW w:w="758" w:type="pct"/>
            <w:gridSpan w:val="2"/>
            <w:shd w:val="solid" w:color="FFFFFF" w:fill="auto"/>
            <w:tcMar>
              <w:top w:w="0" w:type="dxa"/>
              <w:left w:w="0" w:type="dxa"/>
              <w:bottom w:w="0" w:type="dxa"/>
              <w:right w:w="0" w:type="dxa"/>
            </w:tcMar>
            <w:vAlign w:val="center"/>
          </w:tcPr>
          <w:p w14:paraId="051503F4" w14:textId="7BB0B0BA" w:rsidR="00CF09F1" w:rsidRPr="00136EA9" w:rsidRDefault="00CF09F1" w:rsidP="00CA4B28">
            <w:pPr>
              <w:spacing w:before="60" w:after="60"/>
              <w:jc w:val="center"/>
              <w:rPr>
                <w:color w:val="000000" w:themeColor="text1"/>
                <w:sz w:val="28"/>
                <w:szCs w:val="28"/>
                <w:lang w:val="vi-VN"/>
              </w:rPr>
            </w:pPr>
            <w:r w:rsidRPr="00136EA9">
              <w:rPr>
                <w:color w:val="000000" w:themeColor="text1"/>
                <w:sz w:val="28"/>
                <w:szCs w:val="28"/>
                <w:lang w:val="vi-VN"/>
              </w:rPr>
              <w:t>2</w:t>
            </w:r>
          </w:p>
        </w:tc>
        <w:tc>
          <w:tcPr>
            <w:tcW w:w="636" w:type="pct"/>
            <w:gridSpan w:val="2"/>
            <w:shd w:val="solid" w:color="FFFFFF" w:fill="auto"/>
            <w:tcMar>
              <w:top w:w="0" w:type="dxa"/>
              <w:left w:w="0" w:type="dxa"/>
              <w:bottom w:w="0" w:type="dxa"/>
              <w:right w:w="0" w:type="dxa"/>
            </w:tcMar>
            <w:vAlign w:val="center"/>
          </w:tcPr>
          <w:p w14:paraId="12454E02" w14:textId="7896C71E" w:rsidR="00CF09F1" w:rsidRPr="00136EA9" w:rsidRDefault="00CF09F1" w:rsidP="00CA4B28">
            <w:pPr>
              <w:spacing w:before="60" w:after="60"/>
              <w:jc w:val="both"/>
              <w:rPr>
                <w:color w:val="000000" w:themeColor="text1"/>
                <w:sz w:val="28"/>
                <w:szCs w:val="28"/>
                <w:lang w:val="vi-VN"/>
              </w:rPr>
            </w:pPr>
            <w:r w:rsidRPr="00136EA9">
              <w:rPr>
                <w:color w:val="000000" w:themeColor="text1"/>
                <w:sz w:val="28"/>
                <w:szCs w:val="28"/>
                <w:lang w:val="vi-VN"/>
              </w:rPr>
              <w:t>Dự toán được cấp có thẩm quyền phê duyệt</w:t>
            </w:r>
          </w:p>
        </w:tc>
        <w:tc>
          <w:tcPr>
            <w:tcW w:w="581" w:type="pct"/>
            <w:shd w:val="solid" w:color="FFFFFF" w:fill="auto"/>
          </w:tcPr>
          <w:p w14:paraId="0446A693" w14:textId="43DB52BB" w:rsidR="00CF09F1" w:rsidRPr="00136EA9" w:rsidRDefault="00CF09F1" w:rsidP="00CF09F1">
            <w:pPr>
              <w:spacing w:before="60" w:after="60"/>
              <w:jc w:val="center"/>
              <w:rPr>
                <w:color w:val="000000" w:themeColor="text1"/>
                <w:sz w:val="28"/>
                <w:szCs w:val="28"/>
                <w:lang w:val="vi-VN"/>
              </w:rPr>
            </w:pPr>
          </w:p>
        </w:tc>
      </w:tr>
      <w:tr w:rsidR="00136EA9" w:rsidRPr="00136EA9" w14:paraId="6A07F325" w14:textId="2570FAF2" w:rsidTr="00CA4B28">
        <w:trPr>
          <w:gridAfter w:val="1"/>
          <w:wAfter w:w="4" w:type="pct"/>
        </w:trPr>
        <w:tc>
          <w:tcPr>
            <w:tcW w:w="624" w:type="pct"/>
            <w:shd w:val="solid" w:color="FFFFFF" w:fill="auto"/>
            <w:tcMar>
              <w:top w:w="0" w:type="dxa"/>
              <w:left w:w="0" w:type="dxa"/>
              <w:bottom w:w="0" w:type="dxa"/>
              <w:right w:w="0" w:type="dxa"/>
            </w:tcMar>
            <w:vAlign w:val="center"/>
          </w:tcPr>
          <w:p w14:paraId="11CDDA91" w14:textId="77777777" w:rsidR="00CF09F1" w:rsidRPr="00136EA9" w:rsidRDefault="00CF09F1" w:rsidP="00CA4B28">
            <w:pPr>
              <w:spacing w:before="60" w:after="60"/>
              <w:jc w:val="center"/>
              <w:rPr>
                <w:color w:val="000000" w:themeColor="text1"/>
                <w:sz w:val="28"/>
                <w:szCs w:val="28"/>
              </w:rPr>
            </w:pPr>
            <w:r w:rsidRPr="00136EA9">
              <w:rPr>
                <w:color w:val="000000" w:themeColor="text1"/>
                <w:sz w:val="28"/>
                <w:szCs w:val="28"/>
              </w:rPr>
              <w:t>1.</w:t>
            </w:r>
            <w:ins w:id="523" w:author="Admin" w:date="2026-03-17T14:33:00Z">
              <w:r w:rsidRPr="00136EA9">
                <w:rPr>
                  <w:color w:val="000000" w:themeColor="text1"/>
                  <w:sz w:val="28"/>
                  <w:szCs w:val="28"/>
                </w:rPr>
                <w:t>2</w:t>
              </w:r>
            </w:ins>
            <w:del w:id="524" w:author="Admin" w:date="2026-03-17T14:33:00Z">
              <w:r w:rsidRPr="00136EA9" w:rsidDel="00444A76">
                <w:rPr>
                  <w:color w:val="000000" w:themeColor="text1"/>
                  <w:sz w:val="28"/>
                  <w:szCs w:val="28"/>
                </w:rPr>
                <w:delText>1</w:delText>
              </w:r>
            </w:del>
          </w:p>
        </w:tc>
        <w:tc>
          <w:tcPr>
            <w:tcW w:w="2396" w:type="pct"/>
            <w:shd w:val="solid" w:color="FFFFFF" w:fill="auto"/>
            <w:tcMar>
              <w:top w:w="0" w:type="dxa"/>
              <w:left w:w="0" w:type="dxa"/>
              <w:bottom w:w="0" w:type="dxa"/>
              <w:right w:w="0" w:type="dxa"/>
            </w:tcMar>
            <w:vAlign w:val="center"/>
          </w:tcPr>
          <w:p w14:paraId="21469FB4" w14:textId="61474ACF" w:rsidR="00CF09F1" w:rsidRPr="00136EA9" w:rsidRDefault="00CF09F1" w:rsidP="00CA4B28">
            <w:pPr>
              <w:spacing w:before="60" w:after="60"/>
              <w:jc w:val="both"/>
              <w:rPr>
                <w:color w:val="000000" w:themeColor="text1"/>
                <w:sz w:val="28"/>
                <w:szCs w:val="28"/>
                <w:lang w:val="vi-VN"/>
              </w:rPr>
            </w:pPr>
            <w:proofErr w:type="spellStart"/>
            <w:r w:rsidRPr="00136EA9">
              <w:rPr>
                <w:color w:val="000000" w:themeColor="text1"/>
                <w:sz w:val="28"/>
                <w:szCs w:val="28"/>
              </w:rPr>
              <w:t>Xây</w:t>
            </w:r>
            <w:proofErr w:type="spellEnd"/>
            <w:r w:rsidRPr="00136EA9">
              <w:rPr>
                <w:color w:val="000000" w:themeColor="text1"/>
                <w:sz w:val="28"/>
                <w:szCs w:val="28"/>
              </w:rPr>
              <w:t xml:space="preserve"> </w:t>
            </w:r>
            <w:proofErr w:type="spellStart"/>
            <w:r w:rsidRPr="00136EA9">
              <w:rPr>
                <w:color w:val="000000" w:themeColor="text1"/>
                <w:sz w:val="28"/>
                <w:szCs w:val="28"/>
              </w:rPr>
              <w:t>dựng</w:t>
            </w:r>
            <w:proofErr w:type="spellEnd"/>
            <w:r w:rsidRPr="00136EA9">
              <w:rPr>
                <w:color w:val="000000" w:themeColor="text1"/>
                <w:sz w:val="28"/>
                <w:szCs w:val="28"/>
              </w:rPr>
              <w:t xml:space="preserve"> </w:t>
            </w:r>
            <w:proofErr w:type="spellStart"/>
            <w:r w:rsidRPr="00136EA9">
              <w:rPr>
                <w:color w:val="000000" w:themeColor="text1"/>
                <w:sz w:val="28"/>
                <w:szCs w:val="28"/>
              </w:rPr>
              <w:t>dự</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r w:rsidRPr="00136EA9">
              <w:rPr>
                <w:color w:val="000000" w:themeColor="text1"/>
                <w:sz w:val="28"/>
                <w:szCs w:val="28"/>
              </w:rPr>
              <w:t xml:space="preserve"> </w:t>
            </w:r>
            <w:proofErr w:type="spellStart"/>
            <w:r w:rsidRPr="00136EA9">
              <w:rPr>
                <w:color w:val="000000" w:themeColor="text1"/>
                <w:sz w:val="28"/>
                <w:szCs w:val="28"/>
              </w:rPr>
              <w:t>liên</w:t>
            </w:r>
            <w:proofErr w:type="spellEnd"/>
            <w:r w:rsidRPr="00136EA9">
              <w:rPr>
                <w:color w:val="000000" w:themeColor="text1"/>
                <w:sz w:val="28"/>
                <w:szCs w:val="28"/>
              </w:rPr>
              <w:t xml:space="preserve"> </w:t>
            </w:r>
            <w:proofErr w:type="spellStart"/>
            <w:r w:rsidRPr="00136EA9">
              <w:rPr>
                <w:color w:val="000000" w:themeColor="text1"/>
                <w:sz w:val="28"/>
                <w:szCs w:val="28"/>
              </w:rPr>
              <w:t>tịch</w:t>
            </w:r>
            <w:proofErr w:type="spellEnd"/>
            <w:r w:rsidRPr="00136EA9">
              <w:rPr>
                <w:color w:val="000000" w:themeColor="text1"/>
                <w:sz w:val="28"/>
                <w:szCs w:val="28"/>
              </w:rPr>
              <w:t xml:space="preserve"> </w:t>
            </w:r>
            <w:proofErr w:type="spellStart"/>
            <w:ins w:id="525" w:author="Admin" w:date="2026-03-17T14:33:00Z">
              <w:r w:rsidRPr="00136EA9">
                <w:rPr>
                  <w:color w:val="000000" w:themeColor="text1"/>
                  <w:sz w:val="28"/>
                  <w:szCs w:val="28"/>
                </w:rPr>
                <w:t>và</w:t>
              </w:r>
              <w:proofErr w:type="spellEnd"/>
              <w:r w:rsidRPr="00136EA9">
                <w:rPr>
                  <w:color w:val="000000" w:themeColor="text1"/>
                  <w:sz w:val="28"/>
                  <w:szCs w:val="28"/>
                </w:rPr>
                <w:t xml:space="preserve"> </w:t>
              </w:r>
              <w:proofErr w:type="spellStart"/>
              <w:r w:rsidRPr="00136EA9">
                <w:rPr>
                  <w:color w:val="000000" w:themeColor="text1"/>
                  <w:sz w:val="28"/>
                  <w:szCs w:val="28"/>
                </w:rPr>
                <w:t>trình</w:t>
              </w:r>
              <w:proofErr w:type="spellEnd"/>
              <w:r w:rsidRPr="00136EA9">
                <w:rPr>
                  <w:color w:val="000000" w:themeColor="text1"/>
                  <w:sz w:val="28"/>
                  <w:szCs w:val="28"/>
                </w:rPr>
                <w:t xml:space="preserve"> </w:t>
              </w:r>
              <w:proofErr w:type="spellStart"/>
              <w:r w:rsidRPr="00136EA9">
                <w:rPr>
                  <w:color w:val="000000" w:themeColor="text1"/>
                  <w:sz w:val="28"/>
                  <w:szCs w:val="28"/>
                </w:rPr>
                <w:t>ký</w:t>
              </w:r>
              <w:proofErr w:type="spellEnd"/>
              <w:r w:rsidRPr="00136EA9">
                <w:rPr>
                  <w:color w:val="000000" w:themeColor="text1"/>
                  <w:sz w:val="28"/>
                  <w:szCs w:val="28"/>
                </w:rPr>
                <w:t xml:space="preserve"> ban </w:t>
              </w:r>
              <w:proofErr w:type="spellStart"/>
              <w:r w:rsidRPr="00136EA9">
                <w:rPr>
                  <w:color w:val="000000" w:themeColor="text1"/>
                  <w:sz w:val="28"/>
                  <w:szCs w:val="28"/>
                </w:rPr>
                <w:t>hành</w:t>
              </w:r>
              <w:proofErr w:type="spellEnd"/>
              <w:r w:rsidRPr="00136EA9">
                <w:rPr>
                  <w:color w:val="000000" w:themeColor="text1"/>
                  <w:sz w:val="28"/>
                  <w:szCs w:val="28"/>
                </w:rPr>
                <w:t xml:space="preserve"> </w:t>
              </w:r>
            </w:ins>
            <w:r w:rsidRPr="00136EA9">
              <w:rPr>
                <w:i/>
                <w:iCs/>
                <w:color w:val="000000" w:themeColor="text1"/>
                <w:sz w:val="28"/>
                <w:szCs w:val="28"/>
              </w:rPr>
              <w:t>(</w:t>
            </w:r>
            <w:proofErr w:type="spellStart"/>
            <w:r w:rsidRPr="00136EA9">
              <w:rPr>
                <w:i/>
                <w:iCs/>
                <w:color w:val="000000" w:themeColor="text1"/>
                <w:sz w:val="28"/>
                <w:szCs w:val="28"/>
              </w:rPr>
              <w:t>đơn</w:t>
            </w:r>
            <w:proofErr w:type="spellEnd"/>
            <w:r w:rsidRPr="00136EA9">
              <w:rPr>
                <w:i/>
                <w:iCs/>
                <w:color w:val="000000" w:themeColor="text1"/>
                <w:sz w:val="28"/>
                <w:szCs w:val="28"/>
              </w:rPr>
              <w:t xml:space="preserve"> </w:t>
            </w:r>
            <w:proofErr w:type="spellStart"/>
            <w:r w:rsidRPr="00136EA9">
              <w:rPr>
                <w:i/>
                <w:iCs/>
                <w:color w:val="000000" w:themeColor="text1"/>
                <w:sz w:val="28"/>
                <w:szCs w:val="28"/>
              </w:rPr>
              <w:t>vị</w:t>
            </w:r>
            <w:proofErr w:type="spellEnd"/>
            <w:r w:rsidRPr="00136EA9">
              <w:rPr>
                <w:i/>
                <w:iCs/>
                <w:color w:val="000000" w:themeColor="text1"/>
                <w:sz w:val="28"/>
                <w:szCs w:val="28"/>
              </w:rPr>
              <w:t xml:space="preserve"> </w:t>
            </w:r>
            <w:proofErr w:type="spellStart"/>
            <w:r w:rsidRPr="00136EA9">
              <w:rPr>
                <w:i/>
                <w:iCs/>
                <w:color w:val="000000" w:themeColor="text1"/>
                <w:sz w:val="28"/>
                <w:szCs w:val="28"/>
              </w:rPr>
              <w:t>chủ</w:t>
            </w:r>
            <w:proofErr w:type="spellEnd"/>
            <w:r w:rsidRPr="00136EA9">
              <w:rPr>
                <w:i/>
                <w:iCs/>
                <w:color w:val="000000" w:themeColor="text1"/>
                <w:sz w:val="28"/>
                <w:szCs w:val="28"/>
              </w:rPr>
              <w:t xml:space="preserve"> </w:t>
            </w:r>
            <w:proofErr w:type="spellStart"/>
            <w:r w:rsidRPr="00136EA9">
              <w:rPr>
                <w:i/>
                <w:iCs/>
                <w:color w:val="000000" w:themeColor="text1"/>
                <w:sz w:val="28"/>
                <w:szCs w:val="28"/>
              </w:rPr>
              <w:t>trì</w:t>
            </w:r>
            <w:proofErr w:type="spellEnd"/>
            <w:r w:rsidRPr="00136EA9">
              <w:rPr>
                <w:i/>
                <w:iCs/>
                <w:color w:val="000000" w:themeColor="text1"/>
                <w:sz w:val="28"/>
                <w:szCs w:val="28"/>
              </w:rPr>
              <w:t xml:space="preserve"> </w:t>
            </w:r>
            <w:proofErr w:type="spellStart"/>
            <w:r w:rsidRPr="00136EA9">
              <w:rPr>
                <w:i/>
                <w:iCs/>
                <w:color w:val="000000" w:themeColor="text1"/>
                <w:sz w:val="28"/>
                <w:szCs w:val="28"/>
              </w:rPr>
              <w:t>soạn</w:t>
            </w:r>
            <w:proofErr w:type="spellEnd"/>
            <w:r w:rsidRPr="00136EA9">
              <w:rPr>
                <w:i/>
                <w:iCs/>
                <w:color w:val="000000" w:themeColor="text1"/>
                <w:sz w:val="28"/>
                <w:szCs w:val="28"/>
              </w:rPr>
              <w:t xml:space="preserve"> </w:t>
            </w:r>
            <w:proofErr w:type="spellStart"/>
            <w:r w:rsidRPr="00136EA9">
              <w:rPr>
                <w:i/>
                <w:iCs/>
                <w:color w:val="000000" w:themeColor="text1"/>
                <w:sz w:val="28"/>
                <w:szCs w:val="28"/>
              </w:rPr>
              <w:t>thảo</w:t>
            </w:r>
            <w:proofErr w:type="spellEnd"/>
            <w:r w:rsidRPr="00136EA9">
              <w:rPr>
                <w:i/>
                <w:iCs/>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2D698A9E" w14:textId="273857E9" w:rsidR="00CF09F1" w:rsidRPr="00136EA9" w:rsidRDefault="00CF09F1" w:rsidP="00CA4B28">
            <w:pPr>
              <w:spacing w:before="60" w:after="60"/>
              <w:jc w:val="center"/>
              <w:rPr>
                <w:color w:val="000000" w:themeColor="text1"/>
                <w:sz w:val="28"/>
                <w:szCs w:val="28"/>
                <w:rPrChange w:id="526" w:author="Admin" w:date="2026-03-17T15:13:00Z">
                  <w:rPr>
                    <w:sz w:val="28"/>
                    <w:szCs w:val="28"/>
                  </w:rPr>
                </w:rPrChange>
              </w:rPr>
            </w:pPr>
            <w:proofErr w:type="spellStart"/>
            <w:ins w:id="527" w:author="Admin" w:date="2026-03-17T15:13:00Z">
              <w:r w:rsidRPr="00136EA9">
                <w:rPr>
                  <w:color w:val="000000" w:themeColor="text1"/>
                  <w:sz w:val="28"/>
                  <w:szCs w:val="28"/>
                  <w:rPrChange w:id="528" w:author="Admin" w:date="2026-03-17T15:13:00Z">
                    <w:rPr>
                      <w:sz w:val="28"/>
                      <w:szCs w:val="28"/>
                    </w:rPr>
                  </w:rPrChange>
                </w:rPr>
                <w:t>T</w:t>
              </w:r>
            </w:ins>
            <w:r w:rsidRPr="00136EA9">
              <w:rPr>
                <w:color w:val="000000" w:themeColor="text1"/>
                <w:sz w:val="28"/>
                <w:szCs w:val="28"/>
              </w:rPr>
              <w:t>ối</w:t>
            </w:r>
            <w:proofErr w:type="spellEnd"/>
            <w:r w:rsidRPr="00136EA9">
              <w:rPr>
                <w:color w:val="000000" w:themeColor="text1"/>
                <w:sz w:val="28"/>
                <w:szCs w:val="28"/>
                <w:lang w:val="vi-VN"/>
              </w:rPr>
              <w:t xml:space="preserve"> đa 260</w:t>
            </w:r>
            <w:del w:id="529" w:author="Admin" w:date="2026-03-17T09:28:00Z">
              <w:r w:rsidRPr="00136EA9" w:rsidDel="00874DB5">
                <w:rPr>
                  <w:color w:val="000000" w:themeColor="text1"/>
                  <w:sz w:val="28"/>
                  <w:szCs w:val="28"/>
                  <w:rPrChange w:id="530" w:author="Admin" w:date="2026-03-17T15:13:00Z">
                    <w:rPr>
                      <w:sz w:val="28"/>
                      <w:szCs w:val="28"/>
                    </w:rPr>
                  </w:rPrChange>
                </w:rPr>
                <w:delText xml:space="preserve">Tối đa </w:delText>
              </w:r>
            </w:del>
            <w:del w:id="531" w:author="Admin" w:date="2026-03-17T14:32:00Z">
              <w:r w:rsidRPr="00136EA9" w:rsidDel="00444A76">
                <w:rPr>
                  <w:color w:val="000000" w:themeColor="text1"/>
                  <w:sz w:val="28"/>
                  <w:szCs w:val="28"/>
                  <w:rPrChange w:id="532" w:author="Admin" w:date="2026-03-17T15:13:00Z">
                    <w:rPr>
                      <w:sz w:val="28"/>
                      <w:szCs w:val="28"/>
                    </w:rPr>
                  </w:rPrChange>
                </w:rPr>
                <w:delText>2</w:delText>
              </w:r>
            </w:del>
            <w:del w:id="533" w:author="Admin" w:date="2026-03-10T11:23:00Z">
              <w:r w:rsidRPr="00136EA9" w:rsidDel="003D62A5">
                <w:rPr>
                  <w:color w:val="000000" w:themeColor="text1"/>
                  <w:sz w:val="28"/>
                  <w:szCs w:val="28"/>
                  <w:rPrChange w:id="534" w:author="Admin" w:date="2026-03-17T15:13:00Z">
                    <w:rPr>
                      <w:sz w:val="28"/>
                      <w:szCs w:val="28"/>
                    </w:rPr>
                  </w:rPrChange>
                </w:rPr>
                <w:delText>37</w:delText>
              </w:r>
            </w:del>
          </w:p>
        </w:tc>
        <w:tc>
          <w:tcPr>
            <w:tcW w:w="636" w:type="pct"/>
            <w:gridSpan w:val="2"/>
            <w:shd w:val="solid" w:color="FFFFFF" w:fill="auto"/>
            <w:tcMar>
              <w:top w:w="0" w:type="dxa"/>
              <w:left w:w="0" w:type="dxa"/>
              <w:bottom w:w="0" w:type="dxa"/>
              <w:right w:w="0" w:type="dxa"/>
            </w:tcMar>
            <w:vAlign w:val="center"/>
          </w:tcPr>
          <w:p w14:paraId="44F79B27" w14:textId="5E7F008F" w:rsidR="00CF09F1" w:rsidRPr="00136EA9" w:rsidRDefault="00CF09F1" w:rsidP="00CA4B28">
            <w:pPr>
              <w:spacing w:before="60" w:after="60"/>
              <w:jc w:val="both"/>
              <w:rPr>
                <w:color w:val="000000" w:themeColor="text1"/>
                <w:sz w:val="28"/>
                <w:szCs w:val="28"/>
              </w:rPr>
            </w:pPr>
            <w:del w:id="535" w:author="Admin" w:date="2026-03-17T15:15:00Z">
              <w:r w:rsidRPr="00136EA9" w:rsidDel="008E1E85">
                <w:rPr>
                  <w:color w:val="000000" w:themeColor="text1"/>
                  <w:sz w:val="28"/>
                  <w:szCs w:val="28"/>
                </w:rPr>
                <w:delText>.</w:delText>
              </w:r>
            </w:del>
          </w:p>
        </w:tc>
        <w:tc>
          <w:tcPr>
            <w:tcW w:w="581" w:type="pct"/>
            <w:shd w:val="solid" w:color="FFFFFF" w:fill="auto"/>
          </w:tcPr>
          <w:p w14:paraId="7A57C976" w14:textId="77777777" w:rsidR="00CF09F1" w:rsidRPr="00136EA9" w:rsidRDefault="00CF09F1" w:rsidP="00CF09F1">
            <w:pPr>
              <w:spacing w:before="60" w:after="60"/>
              <w:jc w:val="center"/>
              <w:rPr>
                <w:color w:val="000000" w:themeColor="text1"/>
                <w:sz w:val="28"/>
                <w:szCs w:val="28"/>
              </w:rPr>
            </w:pPr>
          </w:p>
        </w:tc>
      </w:tr>
      <w:tr w:rsidR="00136EA9" w:rsidRPr="00136EA9" w14:paraId="46F8022A" w14:textId="14D8B2E0" w:rsidTr="00CA4B28">
        <w:trPr>
          <w:gridAfter w:val="1"/>
          <w:wAfter w:w="4" w:type="pct"/>
        </w:trPr>
        <w:tc>
          <w:tcPr>
            <w:tcW w:w="624" w:type="pct"/>
            <w:shd w:val="solid" w:color="FFFFFF" w:fill="auto"/>
            <w:tcMar>
              <w:top w:w="0" w:type="dxa"/>
              <w:left w:w="0" w:type="dxa"/>
              <w:bottom w:w="0" w:type="dxa"/>
              <w:right w:w="0" w:type="dxa"/>
            </w:tcMar>
            <w:vAlign w:val="center"/>
          </w:tcPr>
          <w:p w14:paraId="4E07B353" w14:textId="5B525147" w:rsidR="00CF09F1" w:rsidRPr="00136EA9" w:rsidRDefault="00CF09F1" w:rsidP="00CA4B28">
            <w:pPr>
              <w:spacing w:before="60" w:after="60"/>
              <w:jc w:val="center"/>
              <w:rPr>
                <w:color w:val="000000" w:themeColor="text1"/>
                <w:sz w:val="28"/>
                <w:szCs w:val="28"/>
              </w:rPr>
            </w:pPr>
            <w:ins w:id="536" w:author="Admin" w:date="2026-03-18T05:39:00Z">
              <w:r w:rsidRPr="00136EA9">
                <w:rPr>
                  <w:color w:val="000000" w:themeColor="text1"/>
                  <w:sz w:val="28"/>
                  <w:szCs w:val="28"/>
                </w:rPr>
                <w:t>1.2.1</w:t>
              </w:r>
            </w:ins>
          </w:p>
        </w:tc>
        <w:tc>
          <w:tcPr>
            <w:tcW w:w="2396" w:type="pct"/>
            <w:shd w:val="solid" w:color="FFFFFF" w:fill="auto"/>
            <w:tcMar>
              <w:top w:w="0" w:type="dxa"/>
              <w:left w:w="0" w:type="dxa"/>
              <w:bottom w:w="0" w:type="dxa"/>
              <w:right w:w="0" w:type="dxa"/>
            </w:tcMar>
            <w:vAlign w:val="center"/>
          </w:tcPr>
          <w:p w14:paraId="18774BAD" w14:textId="2F8A5D3D" w:rsidR="00CF09F1" w:rsidRPr="00136EA9" w:rsidRDefault="00CF09F1" w:rsidP="00CA4B28">
            <w:pPr>
              <w:spacing w:before="60" w:after="60"/>
              <w:jc w:val="both"/>
              <w:rPr>
                <w:color w:val="000000" w:themeColor="text1"/>
                <w:sz w:val="28"/>
                <w:szCs w:val="28"/>
              </w:rPr>
            </w:pPr>
            <w:r w:rsidRPr="00136EA9">
              <w:rPr>
                <w:color w:val="000000" w:themeColor="text1"/>
                <w:sz w:val="28"/>
                <w:szCs w:val="28"/>
                <w:lang w:val="vi-VN"/>
              </w:rPr>
              <w:t xml:space="preserve">Xây dựng hồ sơ dự thảo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r w:rsidRPr="00136EA9">
              <w:rPr>
                <w:color w:val="000000" w:themeColor="text1"/>
                <w:sz w:val="28"/>
                <w:szCs w:val="28"/>
                <w:lang w:val="vi-VN"/>
              </w:rPr>
              <w:t xml:space="preserve"> liên tịch</w:t>
            </w:r>
          </w:p>
        </w:tc>
        <w:tc>
          <w:tcPr>
            <w:tcW w:w="758" w:type="pct"/>
            <w:gridSpan w:val="2"/>
            <w:shd w:val="solid" w:color="FFFFFF" w:fill="auto"/>
            <w:tcMar>
              <w:top w:w="0" w:type="dxa"/>
              <w:left w:w="0" w:type="dxa"/>
              <w:bottom w:w="0" w:type="dxa"/>
              <w:right w:w="0" w:type="dxa"/>
            </w:tcMar>
            <w:vAlign w:val="center"/>
          </w:tcPr>
          <w:p w14:paraId="339EDB21" w14:textId="77777777" w:rsidR="00CF09F1" w:rsidRPr="00136EA9" w:rsidDel="00874DB5" w:rsidRDefault="00CF09F1" w:rsidP="00CA4B28">
            <w:pPr>
              <w:spacing w:before="60" w:after="60"/>
              <w:jc w:val="center"/>
              <w:rPr>
                <w:color w:val="000000" w:themeColor="text1"/>
                <w:sz w:val="28"/>
                <w:szCs w:val="28"/>
              </w:rPr>
            </w:pPr>
          </w:p>
        </w:tc>
        <w:tc>
          <w:tcPr>
            <w:tcW w:w="636" w:type="pct"/>
            <w:gridSpan w:val="2"/>
            <w:shd w:val="solid" w:color="FFFFFF" w:fill="auto"/>
            <w:tcMar>
              <w:top w:w="0" w:type="dxa"/>
              <w:left w:w="0" w:type="dxa"/>
              <w:bottom w:w="0" w:type="dxa"/>
              <w:right w:w="0" w:type="dxa"/>
            </w:tcMar>
            <w:vAlign w:val="center"/>
          </w:tcPr>
          <w:p w14:paraId="70494C10" w14:textId="2650D85B" w:rsidR="00CF09F1" w:rsidRPr="00136EA9" w:rsidRDefault="00CF09F1" w:rsidP="00CA4B28">
            <w:pPr>
              <w:spacing w:before="60" w:after="60"/>
              <w:jc w:val="both"/>
              <w:rPr>
                <w:color w:val="000000" w:themeColor="text1"/>
                <w:sz w:val="28"/>
                <w:szCs w:val="28"/>
              </w:rPr>
            </w:pPr>
          </w:p>
        </w:tc>
        <w:tc>
          <w:tcPr>
            <w:tcW w:w="581" w:type="pct"/>
            <w:shd w:val="solid" w:color="FFFFFF" w:fill="auto"/>
          </w:tcPr>
          <w:p w14:paraId="5852EA5B" w14:textId="77777777" w:rsidR="00CF09F1" w:rsidRPr="00136EA9" w:rsidRDefault="00CF09F1" w:rsidP="00CF09F1">
            <w:pPr>
              <w:spacing w:before="60" w:after="60"/>
              <w:jc w:val="center"/>
              <w:rPr>
                <w:color w:val="000000" w:themeColor="text1"/>
                <w:sz w:val="28"/>
                <w:szCs w:val="28"/>
              </w:rPr>
            </w:pPr>
          </w:p>
        </w:tc>
      </w:tr>
      <w:tr w:rsidR="00136EA9" w:rsidRPr="00136EA9" w14:paraId="4B554A99"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55C0E20F" w14:textId="64D51155" w:rsidR="00CF09F1" w:rsidRPr="00136EA9" w:rsidRDefault="00CF09F1" w:rsidP="00CA4B28">
            <w:pPr>
              <w:spacing w:before="60" w:after="60"/>
              <w:jc w:val="center"/>
              <w:rPr>
                <w:color w:val="000000" w:themeColor="text1"/>
                <w:sz w:val="28"/>
                <w:szCs w:val="28"/>
              </w:rPr>
            </w:pPr>
            <w:r w:rsidRPr="00136EA9">
              <w:rPr>
                <w:color w:val="000000" w:themeColor="text1"/>
                <w:sz w:val="28"/>
                <w:szCs w:val="28"/>
                <w:lang w:val="vi-VN"/>
              </w:rPr>
              <w:t>a</w:t>
            </w:r>
          </w:p>
        </w:tc>
        <w:tc>
          <w:tcPr>
            <w:tcW w:w="2396" w:type="pct"/>
            <w:shd w:val="solid" w:color="FFFFFF" w:fill="auto"/>
            <w:tcMar>
              <w:top w:w="0" w:type="dxa"/>
              <w:left w:w="0" w:type="dxa"/>
              <w:bottom w:w="0" w:type="dxa"/>
              <w:right w:w="0" w:type="dxa"/>
            </w:tcMar>
            <w:vAlign w:val="center"/>
          </w:tcPr>
          <w:p w14:paraId="63AD4951" w14:textId="6A27B829" w:rsidR="00CF09F1" w:rsidRPr="00136EA9" w:rsidRDefault="00CF09F1" w:rsidP="00CA4B28">
            <w:pPr>
              <w:spacing w:before="60" w:after="60"/>
              <w:jc w:val="both"/>
              <w:rPr>
                <w:color w:val="000000" w:themeColor="text1"/>
                <w:sz w:val="28"/>
                <w:szCs w:val="28"/>
              </w:rPr>
            </w:pPr>
            <w:proofErr w:type="spellStart"/>
            <w:ins w:id="537" w:author="Admin" w:date="2026-03-18T05:39:00Z">
              <w:r w:rsidRPr="00136EA9">
                <w:rPr>
                  <w:color w:val="000000" w:themeColor="text1"/>
                  <w:sz w:val="28"/>
                  <w:szCs w:val="28"/>
                </w:rPr>
                <w:t>Soạn</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proofErr w:type="spellStart"/>
              <w:r w:rsidRPr="00136EA9">
                <w:rPr>
                  <w:color w:val="000000" w:themeColor="text1"/>
                  <w:sz w:val="28"/>
                  <w:szCs w:val="28"/>
                </w:rPr>
                <w:t>dự</w:t>
              </w:r>
              <w:proofErr w:type="spellEnd"/>
              <w:r w:rsidRPr="00136EA9">
                <w:rPr>
                  <w:color w:val="000000" w:themeColor="text1"/>
                  <w:sz w:val="28"/>
                  <w:szCs w:val="28"/>
                </w:rPr>
                <w:t xml:space="preserve"> </w:t>
              </w:r>
              <w:proofErr w:type="spellStart"/>
              <w:r w:rsidRPr="00136EA9">
                <w:rPr>
                  <w:color w:val="000000" w:themeColor="text1"/>
                  <w:sz w:val="28"/>
                  <w:szCs w:val="28"/>
                </w:rPr>
                <w:t>thảo</w:t>
              </w:r>
            </w:ins>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r w:rsidRPr="00136EA9">
              <w:rPr>
                <w:color w:val="000000" w:themeColor="text1"/>
                <w:sz w:val="28"/>
                <w:szCs w:val="28"/>
                <w:lang w:val="vi-VN"/>
              </w:rPr>
              <w:t xml:space="preserve"> liên tịch</w:t>
            </w:r>
          </w:p>
        </w:tc>
        <w:tc>
          <w:tcPr>
            <w:tcW w:w="758" w:type="pct"/>
            <w:gridSpan w:val="2"/>
            <w:shd w:val="solid" w:color="FFFFFF" w:fill="auto"/>
            <w:tcMar>
              <w:top w:w="0" w:type="dxa"/>
              <w:left w:w="0" w:type="dxa"/>
              <w:bottom w:w="0" w:type="dxa"/>
              <w:right w:w="0" w:type="dxa"/>
            </w:tcMar>
            <w:vAlign w:val="center"/>
          </w:tcPr>
          <w:p w14:paraId="09E28989" w14:textId="3B73FF8C" w:rsidR="00CF09F1" w:rsidRPr="00136EA9" w:rsidDel="00874DB5" w:rsidRDefault="00CF09F1" w:rsidP="00CA4B28">
            <w:pPr>
              <w:spacing w:before="60" w:after="60"/>
              <w:jc w:val="center"/>
              <w:rPr>
                <w:color w:val="000000" w:themeColor="text1"/>
                <w:sz w:val="28"/>
                <w:szCs w:val="28"/>
                <w:lang w:val="vi-VN"/>
              </w:rPr>
            </w:pPr>
            <w:r w:rsidRPr="00136EA9">
              <w:rPr>
                <w:color w:val="000000" w:themeColor="text1"/>
                <w:sz w:val="28"/>
                <w:szCs w:val="28"/>
                <w:lang w:val="vi-VN"/>
              </w:rPr>
              <w:t>Từ 30 đến 80</w:t>
            </w:r>
          </w:p>
        </w:tc>
        <w:tc>
          <w:tcPr>
            <w:tcW w:w="636" w:type="pct"/>
            <w:gridSpan w:val="2"/>
            <w:shd w:val="solid" w:color="FFFFFF" w:fill="auto"/>
            <w:tcMar>
              <w:top w:w="0" w:type="dxa"/>
              <w:left w:w="0" w:type="dxa"/>
              <w:bottom w:w="0" w:type="dxa"/>
              <w:right w:w="0" w:type="dxa"/>
            </w:tcMar>
            <w:vAlign w:val="center"/>
          </w:tcPr>
          <w:p w14:paraId="52C30FD4" w14:textId="629BA128" w:rsidR="00CF09F1" w:rsidRPr="00136EA9" w:rsidRDefault="00CF09F1" w:rsidP="00CA4B28">
            <w:pPr>
              <w:spacing w:before="60" w:after="60"/>
              <w:jc w:val="both"/>
              <w:rPr>
                <w:color w:val="000000" w:themeColor="text1"/>
                <w:sz w:val="28"/>
                <w:szCs w:val="28"/>
              </w:rPr>
            </w:pPr>
            <w:proofErr w:type="spellStart"/>
            <w:ins w:id="538" w:author="Admin" w:date="2026-03-18T05:39:00Z">
              <w:r w:rsidRPr="00136EA9">
                <w:rPr>
                  <w:color w:val="000000" w:themeColor="text1"/>
                  <w:sz w:val="28"/>
                  <w:szCs w:val="28"/>
                </w:rPr>
                <w:t>Dự</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ins>
            <w:r w:rsidR="00173D80">
              <w:rPr>
                <w:color w:val="000000" w:themeColor="text1"/>
                <w:sz w:val="28"/>
                <w:szCs w:val="28"/>
                <w:lang w:val="vi-VN"/>
              </w:rPr>
              <w:t>t</w:t>
            </w:r>
            <w:proofErr w:type="spellStart"/>
            <w:ins w:id="539" w:author="Admin" w:date="2026-03-18T05:39:00Z">
              <w:r w:rsidRPr="00136EA9">
                <w:rPr>
                  <w:color w:val="000000" w:themeColor="text1"/>
                  <w:sz w:val="28"/>
                  <w:szCs w:val="28"/>
                </w:rPr>
                <w:t>hông</w:t>
              </w:r>
              <w:proofErr w:type="spellEnd"/>
              <w:r w:rsidRPr="00136EA9">
                <w:rPr>
                  <w:color w:val="000000" w:themeColor="text1"/>
                  <w:sz w:val="28"/>
                  <w:szCs w:val="28"/>
                </w:rPr>
                <w:t xml:space="preserve"> </w:t>
              </w:r>
              <w:proofErr w:type="spellStart"/>
              <w:r w:rsidRPr="00136EA9">
                <w:rPr>
                  <w:color w:val="000000" w:themeColor="text1"/>
                  <w:sz w:val="28"/>
                  <w:szCs w:val="28"/>
                </w:rPr>
                <w:t>tư</w:t>
              </w:r>
            </w:ins>
            <w:proofErr w:type="spellEnd"/>
          </w:p>
        </w:tc>
        <w:tc>
          <w:tcPr>
            <w:tcW w:w="581" w:type="pct"/>
            <w:shd w:val="solid" w:color="FFFFFF" w:fill="auto"/>
          </w:tcPr>
          <w:p w14:paraId="204327A9" w14:textId="77777777" w:rsidR="00CF09F1" w:rsidRPr="00136EA9" w:rsidRDefault="00CF09F1" w:rsidP="00CF09F1">
            <w:pPr>
              <w:spacing w:before="60" w:after="60"/>
              <w:jc w:val="center"/>
              <w:rPr>
                <w:color w:val="000000" w:themeColor="text1"/>
                <w:sz w:val="28"/>
                <w:szCs w:val="28"/>
              </w:rPr>
            </w:pPr>
          </w:p>
        </w:tc>
      </w:tr>
      <w:tr w:rsidR="00136EA9" w:rsidRPr="00136EA9" w14:paraId="2236D03C"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2B9DD3BC" w14:textId="141B186F" w:rsidR="00CF09F1" w:rsidRPr="00136EA9" w:rsidRDefault="00CF09F1" w:rsidP="00CA4B28">
            <w:pPr>
              <w:spacing w:before="60" w:after="60"/>
              <w:jc w:val="center"/>
              <w:rPr>
                <w:color w:val="000000" w:themeColor="text1"/>
                <w:sz w:val="28"/>
                <w:szCs w:val="28"/>
              </w:rPr>
            </w:pPr>
            <w:r w:rsidRPr="00136EA9">
              <w:rPr>
                <w:color w:val="000000" w:themeColor="text1"/>
                <w:sz w:val="28"/>
                <w:szCs w:val="28"/>
                <w:lang w:val="vi-VN"/>
              </w:rPr>
              <w:t>b</w:t>
            </w:r>
          </w:p>
        </w:tc>
        <w:tc>
          <w:tcPr>
            <w:tcW w:w="2396" w:type="pct"/>
            <w:shd w:val="solid" w:color="FFFFFF" w:fill="auto"/>
            <w:tcMar>
              <w:top w:w="0" w:type="dxa"/>
              <w:left w:w="0" w:type="dxa"/>
              <w:bottom w:w="0" w:type="dxa"/>
              <w:right w:w="0" w:type="dxa"/>
            </w:tcMar>
            <w:vAlign w:val="center"/>
          </w:tcPr>
          <w:p w14:paraId="60D09322" w14:textId="4B9F0B89" w:rsidR="00CF09F1" w:rsidRPr="00136EA9" w:rsidRDefault="00CF09F1" w:rsidP="00CA4B28">
            <w:pPr>
              <w:spacing w:before="60" w:after="60"/>
              <w:jc w:val="both"/>
              <w:rPr>
                <w:color w:val="000000" w:themeColor="text1"/>
                <w:sz w:val="28"/>
                <w:szCs w:val="28"/>
              </w:rPr>
            </w:pPr>
            <w:r w:rsidRPr="00136EA9">
              <w:rPr>
                <w:color w:val="000000" w:themeColor="text1"/>
                <w:sz w:val="28"/>
                <w:szCs w:val="28"/>
                <w:lang w:val="vi-VN"/>
              </w:rPr>
              <w:t>Tờ trình</w:t>
            </w:r>
          </w:p>
        </w:tc>
        <w:tc>
          <w:tcPr>
            <w:tcW w:w="758" w:type="pct"/>
            <w:gridSpan w:val="2"/>
            <w:shd w:val="solid" w:color="FFFFFF" w:fill="auto"/>
            <w:tcMar>
              <w:top w:w="0" w:type="dxa"/>
              <w:left w:w="0" w:type="dxa"/>
              <w:bottom w:w="0" w:type="dxa"/>
              <w:right w:w="0" w:type="dxa"/>
            </w:tcMar>
            <w:vAlign w:val="center"/>
          </w:tcPr>
          <w:p w14:paraId="3CA97643" w14:textId="76F7CE85" w:rsidR="00CF09F1" w:rsidRPr="00136EA9" w:rsidDel="00874DB5" w:rsidRDefault="00CF09F1" w:rsidP="00CA4B28">
            <w:pPr>
              <w:spacing w:before="60" w:after="60"/>
              <w:jc w:val="center"/>
              <w:rPr>
                <w:color w:val="000000" w:themeColor="text1"/>
                <w:sz w:val="28"/>
                <w:szCs w:val="28"/>
                <w:lang w:val="vi-VN"/>
              </w:rPr>
            </w:pPr>
            <w:r w:rsidRPr="00136EA9">
              <w:rPr>
                <w:color w:val="000000" w:themeColor="text1"/>
                <w:sz w:val="28"/>
                <w:szCs w:val="28"/>
                <w:lang w:val="vi-VN"/>
              </w:rPr>
              <w:t>Từ 30 đến 60</w:t>
            </w:r>
          </w:p>
        </w:tc>
        <w:tc>
          <w:tcPr>
            <w:tcW w:w="636" w:type="pct"/>
            <w:gridSpan w:val="2"/>
            <w:shd w:val="solid" w:color="FFFFFF" w:fill="auto"/>
            <w:tcMar>
              <w:top w:w="0" w:type="dxa"/>
              <w:left w:w="0" w:type="dxa"/>
              <w:bottom w:w="0" w:type="dxa"/>
              <w:right w:w="0" w:type="dxa"/>
            </w:tcMar>
            <w:vAlign w:val="center"/>
          </w:tcPr>
          <w:p w14:paraId="4C2ACC4B" w14:textId="0180825F" w:rsidR="00CF09F1" w:rsidRPr="00136EA9" w:rsidRDefault="00CF09F1" w:rsidP="00CA4B28">
            <w:pPr>
              <w:spacing w:before="60" w:after="60"/>
              <w:jc w:val="both"/>
              <w:rPr>
                <w:color w:val="000000" w:themeColor="text1"/>
                <w:sz w:val="28"/>
                <w:szCs w:val="28"/>
              </w:rPr>
            </w:pPr>
            <w:r w:rsidRPr="00136EA9">
              <w:rPr>
                <w:color w:val="000000" w:themeColor="text1"/>
                <w:sz w:val="28"/>
                <w:szCs w:val="28"/>
                <w:lang w:val="vi-VN"/>
              </w:rPr>
              <w:t>Tờ trình được ban hành</w:t>
            </w:r>
          </w:p>
        </w:tc>
        <w:tc>
          <w:tcPr>
            <w:tcW w:w="581" w:type="pct"/>
            <w:shd w:val="solid" w:color="FFFFFF" w:fill="auto"/>
          </w:tcPr>
          <w:p w14:paraId="20EC3EED" w14:textId="77777777" w:rsidR="00CF09F1" w:rsidRPr="00136EA9" w:rsidRDefault="00CF09F1" w:rsidP="00CF09F1">
            <w:pPr>
              <w:spacing w:before="60" w:after="60"/>
              <w:jc w:val="center"/>
              <w:rPr>
                <w:color w:val="000000" w:themeColor="text1"/>
                <w:sz w:val="28"/>
                <w:szCs w:val="28"/>
              </w:rPr>
            </w:pPr>
          </w:p>
        </w:tc>
      </w:tr>
      <w:tr w:rsidR="00136EA9" w:rsidRPr="00136EA9" w14:paraId="6DAD2EAC"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51E5AA8B" w14:textId="44B26B1E" w:rsidR="002266C5" w:rsidRPr="00136EA9" w:rsidRDefault="002266C5" w:rsidP="00CA4B28">
            <w:pPr>
              <w:spacing w:before="60" w:after="60"/>
              <w:jc w:val="center"/>
              <w:rPr>
                <w:color w:val="000000" w:themeColor="text1"/>
                <w:sz w:val="28"/>
                <w:szCs w:val="28"/>
                <w:lang w:val="vi-VN"/>
              </w:rPr>
            </w:pPr>
            <w:r w:rsidRPr="00136EA9">
              <w:rPr>
                <w:color w:val="000000" w:themeColor="text1"/>
                <w:sz w:val="28"/>
                <w:szCs w:val="28"/>
                <w:lang w:val="vi-VN"/>
              </w:rPr>
              <w:t>c</w:t>
            </w:r>
          </w:p>
        </w:tc>
        <w:tc>
          <w:tcPr>
            <w:tcW w:w="2396" w:type="pct"/>
            <w:shd w:val="solid" w:color="FFFFFF" w:fill="auto"/>
            <w:tcMar>
              <w:top w:w="0" w:type="dxa"/>
              <w:left w:w="0" w:type="dxa"/>
              <w:bottom w:w="0" w:type="dxa"/>
              <w:right w:w="0" w:type="dxa"/>
            </w:tcMar>
            <w:vAlign w:val="center"/>
          </w:tcPr>
          <w:p w14:paraId="72CC8949" w14:textId="3A84DB94" w:rsidR="002266C5" w:rsidRPr="00136EA9" w:rsidRDefault="002C7F45" w:rsidP="00CA4B28">
            <w:pPr>
              <w:spacing w:before="60" w:after="60"/>
              <w:jc w:val="both"/>
              <w:rPr>
                <w:color w:val="000000" w:themeColor="text1"/>
                <w:sz w:val="28"/>
                <w:szCs w:val="28"/>
                <w:lang w:val="vi-VN"/>
              </w:rPr>
            </w:pPr>
            <w:r w:rsidRPr="00136EA9">
              <w:rPr>
                <w:color w:val="000000" w:themeColor="text1"/>
                <w:sz w:val="28"/>
                <w:szCs w:val="28"/>
                <w:lang w:val="vi-VN"/>
              </w:rPr>
              <w:t>Tài liệu khác</w:t>
            </w:r>
            <w:r w:rsidR="002266C5" w:rsidRPr="00136EA9">
              <w:rPr>
                <w:color w:val="000000" w:themeColor="text1"/>
                <w:sz w:val="28"/>
                <w:szCs w:val="28"/>
                <w:lang w:val="vi-VN"/>
              </w:rPr>
              <w:t xml:space="preserve"> (nếu có)</w:t>
            </w:r>
          </w:p>
        </w:tc>
        <w:tc>
          <w:tcPr>
            <w:tcW w:w="758" w:type="pct"/>
            <w:gridSpan w:val="2"/>
            <w:shd w:val="solid" w:color="FFFFFF" w:fill="auto"/>
            <w:tcMar>
              <w:top w:w="0" w:type="dxa"/>
              <w:left w:w="0" w:type="dxa"/>
              <w:bottom w:w="0" w:type="dxa"/>
              <w:right w:w="0" w:type="dxa"/>
            </w:tcMar>
            <w:vAlign w:val="center"/>
          </w:tcPr>
          <w:p w14:paraId="2BBB99DA" w14:textId="0355CB6B" w:rsidR="002266C5" w:rsidRPr="00136EA9" w:rsidRDefault="002266C5" w:rsidP="00CA4B28">
            <w:pPr>
              <w:spacing w:before="60" w:after="60"/>
              <w:jc w:val="center"/>
              <w:rPr>
                <w:color w:val="000000" w:themeColor="text1"/>
                <w:sz w:val="28"/>
                <w:szCs w:val="28"/>
                <w:lang w:val="vi-VN"/>
              </w:rPr>
            </w:pPr>
            <w:r w:rsidRPr="00136EA9">
              <w:rPr>
                <w:color w:val="000000" w:themeColor="text1"/>
                <w:sz w:val="28"/>
                <w:szCs w:val="28"/>
                <w:lang w:val="vi-VN"/>
              </w:rPr>
              <w:t>Từ 10 đến 20</w:t>
            </w:r>
          </w:p>
        </w:tc>
        <w:tc>
          <w:tcPr>
            <w:tcW w:w="636" w:type="pct"/>
            <w:gridSpan w:val="2"/>
            <w:shd w:val="solid" w:color="FFFFFF" w:fill="auto"/>
            <w:tcMar>
              <w:top w:w="0" w:type="dxa"/>
              <w:left w:w="0" w:type="dxa"/>
              <w:bottom w:w="0" w:type="dxa"/>
              <w:right w:w="0" w:type="dxa"/>
            </w:tcMar>
            <w:vAlign w:val="center"/>
          </w:tcPr>
          <w:p w14:paraId="5709FC10" w14:textId="059B1B71" w:rsidR="002266C5" w:rsidRPr="00136EA9" w:rsidRDefault="002C7F45" w:rsidP="00CA4B28">
            <w:pPr>
              <w:spacing w:before="60" w:after="60"/>
              <w:jc w:val="both"/>
              <w:rPr>
                <w:color w:val="000000" w:themeColor="text1"/>
                <w:sz w:val="28"/>
                <w:szCs w:val="28"/>
                <w:lang w:val="vi-VN"/>
              </w:rPr>
            </w:pPr>
            <w:r w:rsidRPr="00136EA9">
              <w:rPr>
                <w:color w:val="000000" w:themeColor="text1"/>
                <w:sz w:val="28"/>
                <w:szCs w:val="28"/>
                <w:lang w:val="vi-VN"/>
              </w:rPr>
              <w:t>Văn bản</w:t>
            </w:r>
            <w:r w:rsidR="002266C5" w:rsidRPr="00136EA9">
              <w:rPr>
                <w:color w:val="000000" w:themeColor="text1"/>
                <w:sz w:val="28"/>
                <w:szCs w:val="28"/>
                <w:lang w:val="vi-VN"/>
              </w:rPr>
              <w:t xml:space="preserve"> được ban hành</w:t>
            </w:r>
          </w:p>
        </w:tc>
        <w:tc>
          <w:tcPr>
            <w:tcW w:w="581" w:type="pct"/>
            <w:shd w:val="solid" w:color="FFFFFF" w:fill="auto"/>
          </w:tcPr>
          <w:p w14:paraId="3517D0AC" w14:textId="77777777" w:rsidR="002266C5" w:rsidRPr="00136EA9" w:rsidRDefault="002266C5" w:rsidP="002266C5">
            <w:pPr>
              <w:spacing w:before="60" w:after="60"/>
              <w:jc w:val="center"/>
              <w:rPr>
                <w:color w:val="000000" w:themeColor="text1"/>
                <w:sz w:val="28"/>
                <w:szCs w:val="28"/>
              </w:rPr>
            </w:pPr>
          </w:p>
        </w:tc>
      </w:tr>
      <w:tr w:rsidR="00136EA9" w:rsidRPr="00136EA9" w14:paraId="01A3897A"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3D8D1A80" w14:textId="6B999B3C" w:rsidR="002266C5" w:rsidRPr="00136EA9" w:rsidRDefault="002266C5" w:rsidP="00CA4B28">
            <w:pPr>
              <w:spacing w:before="60" w:after="60"/>
              <w:jc w:val="center"/>
              <w:rPr>
                <w:color w:val="000000" w:themeColor="text1"/>
                <w:sz w:val="28"/>
                <w:szCs w:val="28"/>
                <w:lang w:val="vi-VN"/>
              </w:rPr>
            </w:pPr>
            <w:r w:rsidRPr="00136EA9">
              <w:rPr>
                <w:color w:val="000000" w:themeColor="text1"/>
                <w:sz w:val="28"/>
                <w:szCs w:val="28"/>
                <w:lang w:val="vi-VN"/>
              </w:rPr>
              <w:lastRenderedPageBreak/>
              <w:t>1.2.2</w:t>
            </w:r>
          </w:p>
        </w:tc>
        <w:tc>
          <w:tcPr>
            <w:tcW w:w="2396" w:type="pct"/>
            <w:shd w:val="solid" w:color="FFFFFF" w:fill="auto"/>
            <w:tcMar>
              <w:top w:w="0" w:type="dxa"/>
              <w:left w:w="0" w:type="dxa"/>
              <w:bottom w:w="0" w:type="dxa"/>
              <w:right w:w="0" w:type="dxa"/>
            </w:tcMar>
            <w:vAlign w:val="center"/>
          </w:tcPr>
          <w:p w14:paraId="693E6DE6" w14:textId="36572C72" w:rsidR="002266C5" w:rsidRPr="00136EA9" w:rsidRDefault="002266C5" w:rsidP="00CA4B28">
            <w:pPr>
              <w:spacing w:before="60" w:after="60"/>
              <w:jc w:val="both"/>
              <w:rPr>
                <w:color w:val="000000" w:themeColor="text1"/>
                <w:sz w:val="28"/>
                <w:szCs w:val="28"/>
                <w:lang w:val="vi-VN"/>
              </w:rPr>
            </w:pPr>
            <w:r w:rsidRPr="00136EA9">
              <w:rPr>
                <w:color w:val="000000" w:themeColor="text1"/>
                <w:sz w:val="28"/>
                <w:szCs w:val="28"/>
                <w:lang w:val="vi-VN"/>
              </w:rPr>
              <w:t>Tổ chức điều tra, khảo sát thực tế, hội thảo, toạ đàm</w:t>
            </w:r>
            <w:r w:rsidR="00F82C6B" w:rsidRPr="00136EA9">
              <w:rPr>
                <w:color w:val="000000" w:themeColor="text1"/>
                <w:sz w:val="28"/>
                <w:szCs w:val="28"/>
                <w:lang w:val="vi-VN"/>
              </w:rPr>
              <w:t xml:space="preserve"> về các nội dung liên quan đến nội dung thông tư liên tịch </w:t>
            </w:r>
            <w:r w:rsidRPr="00136EA9">
              <w:rPr>
                <w:color w:val="000000" w:themeColor="text1"/>
                <w:sz w:val="28"/>
                <w:szCs w:val="28"/>
                <w:lang w:val="vi-VN"/>
              </w:rPr>
              <w:t>(nếu có)</w:t>
            </w:r>
          </w:p>
        </w:tc>
        <w:tc>
          <w:tcPr>
            <w:tcW w:w="758" w:type="pct"/>
            <w:gridSpan w:val="2"/>
            <w:shd w:val="solid" w:color="FFFFFF" w:fill="auto"/>
            <w:tcMar>
              <w:top w:w="0" w:type="dxa"/>
              <w:left w:w="0" w:type="dxa"/>
              <w:bottom w:w="0" w:type="dxa"/>
              <w:right w:w="0" w:type="dxa"/>
            </w:tcMar>
            <w:vAlign w:val="center"/>
          </w:tcPr>
          <w:p w14:paraId="1B0B02BF" w14:textId="6181EB9A" w:rsidR="002266C5" w:rsidRPr="00136EA9" w:rsidDel="00874DB5" w:rsidRDefault="002266C5" w:rsidP="00CA4B28">
            <w:pPr>
              <w:spacing w:before="60" w:after="60"/>
              <w:jc w:val="center"/>
              <w:rPr>
                <w:color w:val="000000" w:themeColor="text1"/>
                <w:sz w:val="28"/>
                <w:szCs w:val="28"/>
                <w:lang w:val="vi-VN"/>
              </w:rPr>
            </w:pPr>
            <w:r w:rsidRPr="00136EA9">
              <w:rPr>
                <w:color w:val="000000" w:themeColor="text1"/>
                <w:sz w:val="28"/>
                <w:szCs w:val="28"/>
                <w:lang w:val="vi-VN"/>
              </w:rPr>
              <w:t>20</w:t>
            </w:r>
            <w:r w:rsidRPr="00136EA9">
              <w:rPr>
                <w:rStyle w:val="FootnoteReference"/>
                <w:color w:val="000000" w:themeColor="text1"/>
                <w:sz w:val="28"/>
                <w:szCs w:val="28"/>
                <w:lang w:val="vi-VN"/>
              </w:rPr>
              <w:footnoteReference w:id="11"/>
            </w:r>
          </w:p>
        </w:tc>
        <w:tc>
          <w:tcPr>
            <w:tcW w:w="636" w:type="pct"/>
            <w:gridSpan w:val="2"/>
            <w:shd w:val="solid" w:color="FFFFFF" w:fill="auto"/>
            <w:tcMar>
              <w:top w:w="0" w:type="dxa"/>
              <w:left w:w="0" w:type="dxa"/>
              <w:bottom w:w="0" w:type="dxa"/>
              <w:right w:w="0" w:type="dxa"/>
            </w:tcMar>
          </w:tcPr>
          <w:p w14:paraId="10752C56" w14:textId="6211B061" w:rsidR="002266C5" w:rsidRPr="00136EA9" w:rsidRDefault="002266C5" w:rsidP="00CA4B28">
            <w:pPr>
              <w:spacing w:before="60" w:after="60"/>
              <w:jc w:val="both"/>
              <w:rPr>
                <w:color w:val="000000" w:themeColor="text1"/>
                <w:sz w:val="28"/>
                <w:szCs w:val="28"/>
                <w:lang w:val="vi-VN"/>
              </w:rPr>
            </w:pPr>
            <w:r w:rsidRPr="00136EA9">
              <w:rPr>
                <w:color w:val="000000" w:themeColor="text1"/>
                <w:sz w:val="28"/>
                <w:szCs w:val="28"/>
                <w:lang w:val="vi-VN"/>
              </w:rPr>
              <w:t>Báo cáo kết quả điều tra, khảo sát thực tế; báo cáo kết quả hội thảo, toạ đàm</w:t>
            </w:r>
          </w:p>
        </w:tc>
        <w:tc>
          <w:tcPr>
            <w:tcW w:w="581" w:type="pct"/>
            <w:shd w:val="solid" w:color="FFFFFF" w:fill="auto"/>
          </w:tcPr>
          <w:p w14:paraId="7A3295A3" w14:textId="77777777" w:rsidR="002266C5" w:rsidRPr="00136EA9" w:rsidRDefault="002266C5" w:rsidP="002266C5">
            <w:pPr>
              <w:spacing w:before="60" w:after="60"/>
              <w:jc w:val="center"/>
              <w:rPr>
                <w:color w:val="000000" w:themeColor="text1"/>
                <w:sz w:val="28"/>
                <w:szCs w:val="28"/>
                <w:lang w:val="vi-VN"/>
              </w:rPr>
            </w:pPr>
          </w:p>
        </w:tc>
      </w:tr>
      <w:tr w:rsidR="00136EA9" w:rsidRPr="00136EA9" w14:paraId="7C728D8C"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0C2C7342" w14:textId="4A93BD14" w:rsidR="002266C5" w:rsidRPr="00136EA9" w:rsidRDefault="002266C5" w:rsidP="00CA4B28">
            <w:pPr>
              <w:spacing w:before="60" w:after="60"/>
              <w:jc w:val="center"/>
              <w:rPr>
                <w:color w:val="000000" w:themeColor="text1"/>
                <w:sz w:val="28"/>
                <w:szCs w:val="28"/>
                <w:lang w:val="vi-VN"/>
              </w:rPr>
            </w:pPr>
            <w:r w:rsidRPr="00136EA9">
              <w:rPr>
                <w:color w:val="000000" w:themeColor="text1"/>
                <w:sz w:val="28"/>
                <w:szCs w:val="28"/>
                <w:lang w:val="vi-VN"/>
              </w:rPr>
              <w:t>1.2.3</w:t>
            </w:r>
          </w:p>
        </w:tc>
        <w:tc>
          <w:tcPr>
            <w:tcW w:w="2396" w:type="pct"/>
            <w:shd w:val="solid" w:color="FFFFFF" w:fill="auto"/>
            <w:tcMar>
              <w:top w:w="0" w:type="dxa"/>
              <w:left w:w="0" w:type="dxa"/>
              <w:bottom w:w="0" w:type="dxa"/>
              <w:right w:w="0" w:type="dxa"/>
            </w:tcMar>
            <w:vAlign w:val="center"/>
          </w:tcPr>
          <w:p w14:paraId="204E6460" w14:textId="12DFF0B6" w:rsidR="002266C5" w:rsidRPr="00136EA9" w:rsidRDefault="002266C5" w:rsidP="00CA4B28">
            <w:pPr>
              <w:spacing w:before="60" w:after="60"/>
              <w:jc w:val="both"/>
              <w:rPr>
                <w:color w:val="000000" w:themeColor="text1"/>
                <w:sz w:val="28"/>
                <w:szCs w:val="28"/>
                <w:lang w:val="vi-VN"/>
              </w:rPr>
            </w:pPr>
            <w:r w:rsidRPr="00136EA9">
              <w:rPr>
                <w:color w:val="000000" w:themeColor="text1"/>
                <w:sz w:val="28"/>
                <w:szCs w:val="28"/>
                <w:lang w:val="vi-VN"/>
              </w:rPr>
              <w:t>Tổ chức họp</w:t>
            </w:r>
            <w:r w:rsidRPr="00136EA9">
              <w:rPr>
                <w:color w:val="000000" w:themeColor="text1"/>
                <w:sz w:val="28"/>
                <w:szCs w:val="28"/>
              </w:rPr>
              <w:t xml:space="preserve"> </w:t>
            </w:r>
            <w:proofErr w:type="spellStart"/>
            <w:r w:rsidRPr="00136EA9">
              <w:rPr>
                <w:color w:val="000000" w:themeColor="text1"/>
                <w:sz w:val="28"/>
                <w:szCs w:val="28"/>
              </w:rPr>
              <w:t>xây</w:t>
            </w:r>
            <w:proofErr w:type="spellEnd"/>
            <w:r w:rsidRPr="00136EA9">
              <w:rPr>
                <w:color w:val="000000" w:themeColor="text1"/>
                <w:sz w:val="28"/>
                <w:szCs w:val="28"/>
              </w:rPr>
              <w:t xml:space="preserve"> </w:t>
            </w:r>
            <w:proofErr w:type="spellStart"/>
            <w:r w:rsidRPr="00136EA9">
              <w:rPr>
                <w:color w:val="000000" w:themeColor="text1"/>
                <w:sz w:val="28"/>
                <w:szCs w:val="28"/>
              </w:rPr>
              <w:t>dựng</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r w:rsidRPr="00136EA9">
              <w:rPr>
                <w:color w:val="000000" w:themeColor="text1"/>
                <w:sz w:val="28"/>
                <w:szCs w:val="28"/>
                <w:lang w:val="vi-VN"/>
              </w:rPr>
              <w:t xml:space="preserve"> liên tịch  (nếu có)</w:t>
            </w:r>
          </w:p>
        </w:tc>
        <w:tc>
          <w:tcPr>
            <w:tcW w:w="758" w:type="pct"/>
            <w:gridSpan w:val="2"/>
            <w:shd w:val="solid" w:color="FFFFFF" w:fill="auto"/>
            <w:tcMar>
              <w:top w:w="0" w:type="dxa"/>
              <w:left w:w="0" w:type="dxa"/>
              <w:bottom w:w="0" w:type="dxa"/>
              <w:right w:w="0" w:type="dxa"/>
            </w:tcMar>
            <w:vAlign w:val="center"/>
          </w:tcPr>
          <w:p w14:paraId="7A6D6F98" w14:textId="2FAEA325" w:rsidR="002266C5" w:rsidRPr="00136EA9" w:rsidDel="00874DB5" w:rsidRDefault="002266C5" w:rsidP="00CA4B28">
            <w:pPr>
              <w:spacing w:before="60" w:after="60"/>
              <w:jc w:val="center"/>
              <w:rPr>
                <w:color w:val="000000" w:themeColor="text1"/>
                <w:sz w:val="28"/>
                <w:szCs w:val="28"/>
              </w:rPr>
            </w:pPr>
            <w:r w:rsidRPr="00136EA9">
              <w:rPr>
                <w:color w:val="000000" w:themeColor="text1"/>
                <w:sz w:val="28"/>
                <w:szCs w:val="28"/>
                <w:lang w:val="vi-VN"/>
              </w:rPr>
              <w:t>20</w:t>
            </w:r>
            <w:r w:rsidRPr="00136EA9">
              <w:rPr>
                <w:rStyle w:val="FootnoteReference"/>
                <w:color w:val="000000" w:themeColor="text1"/>
                <w:sz w:val="28"/>
                <w:szCs w:val="28"/>
                <w:lang w:val="vi-VN"/>
              </w:rPr>
              <w:footnoteReference w:id="12"/>
            </w:r>
          </w:p>
        </w:tc>
        <w:tc>
          <w:tcPr>
            <w:tcW w:w="636" w:type="pct"/>
            <w:gridSpan w:val="2"/>
            <w:shd w:val="solid" w:color="FFFFFF" w:fill="auto"/>
            <w:tcMar>
              <w:top w:w="0" w:type="dxa"/>
              <w:left w:w="0" w:type="dxa"/>
              <w:bottom w:w="0" w:type="dxa"/>
              <w:right w:w="0" w:type="dxa"/>
            </w:tcMar>
          </w:tcPr>
          <w:p w14:paraId="535F0750" w14:textId="01727EC5" w:rsidR="002266C5" w:rsidRPr="00136EA9" w:rsidRDefault="002266C5" w:rsidP="00CA4B28">
            <w:pPr>
              <w:spacing w:before="60" w:after="60"/>
              <w:jc w:val="both"/>
              <w:rPr>
                <w:color w:val="000000" w:themeColor="text1"/>
                <w:sz w:val="28"/>
                <w:szCs w:val="28"/>
                <w:lang w:val="vi-VN"/>
              </w:rPr>
            </w:pPr>
            <w:r w:rsidRPr="00136EA9">
              <w:rPr>
                <w:color w:val="000000" w:themeColor="text1"/>
                <w:sz w:val="28"/>
                <w:szCs w:val="28"/>
                <w:lang w:val="vi-VN"/>
              </w:rPr>
              <w:t>Biên bản họp</w:t>
            </w:r>
          </w:p>
        </w:tc>
        <w:tc>
          <w:tcPr>
            <w:tcW w:w="581" w:type="pct"/>
            <w:shd w:val="solid" w:color="FFFFFF" w:fill="auto"/>
          </w:tcPr>
          <w:p w14:paraId="7FA873E1" w14:textId="77777777" w:rsidR="002266C5" w:rsidRPr="00136EA9" w:rsidRDefault="002266C5" w:rsidP="002266C5">
            <w:pPr>
              <w:spacing w:before="60" w:after="60"/>
              <w:jc w:val="center"/>
              <w:rPr>
                <w:color w:val="000000" w:themeColor="text1"/>
                <w:sz w:val="28"/>
                <w:szCs w:val="28"/>
              </w:rPr>
            </w:pPr>
          </w:p>
        </w:tc>
      </w:tr>
      <w:tr w:rsidR="00136EA9" w:rsidRPr="00136EA9" w14:paraId="09846A89"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3AFFD56F" w14:textId="058A9AB0" w:rsidR="002266C5" w:rsidRPr="00136EA9" w:rsidRDefault="002266C5" w:rsidP="00CA4B28">
            <w:pPr>
              <w:spacing w:before="60" w:after="60"/>
              <w:jc w:val="center"/>
              <w:rPr>
                <w:color w:val="000000" w:themeColor="text1"/>
                <w:sz w:val="28"/>
                <w:szCs w:val="28"/>
                <w:lang w:val="vi-VN"/>
              </w:rPr>
            </w:pPr>
            <w:r w:rsidRPr="00136EA9">
              <w:rPr>
                <w:color w:val="000000" w:themeColor="text1"/>
                <w:sz w:val="28"/>
                <w:szCs w:val="28"/>
                <w:lang w:val="vi-VN"/>
              </w:rPr>
              <w:t>1.2.4</w:t>
            </w:r>
          </w:p>
        </w:tc>
        <w:tc>
          <w:tcPr>
            <w:tcW w:w="2396" w:type="pct"/>
            <w:shd w:val="solid" w:color="FFFFFF" w:fill="auto"/>
            <w:tcMar>
              <w:top w:w="0" w:type="dxa"/>
              <w:left w:w="0" w:type="dxa"/>
              <w:bottom w:w="0" w:type="dxa"/>
              <w:right w:w="0" w:type="dxa"/>
            </w:tcMar>
            <w:vAlign w:val="center"/>
          </w:tcPr>
          <w:p w14:paraId="03ABD4C6" w14:textId="11C65E4B" w:rsidR="002266C5" w:rsidRPr="00136EA9" w:rsidRDefault="002266C5" w:rsidP="00CA4B28">
            <w:pPr>
              <w:spacing w:before="60" w:after="60"/>
              <w:jc w:val="both"/>
              <w:rPr>
                <w:color w:val="000000" w:themeColor="text1"/>
                <w:sz w:val="28"/>
                <w:szCs w:val="28"/>
                <w:lang w:val="vi-VN"/>
              </w:rPr>
            </w:pPr>
            <w:r w:rsidRPr="00136EA9">
              <w:rPr>
                <w:color w:val="000000" w:themeColor="text1"/>
                <w:sz w:val="28"/>
                <w:szCs w:val="28"/>
                <w:lang w:val="vi-VN"/>
              </w:rPr>
              <w:t>Thuê chuyên gia, tổ chức tư vấn (nếu có)</w:t>
            </w:r>
          </w:p>
        </w:tc>
        <w:tc>
          <w:tcPr>
            <w:tcW w:w="758" w:type="pct"/>
            <w:gridSpan w:val="2"/>
            <w:shd w:val="solid" w:color="FFFFFF" w:fill="auto"/>
            <w:tcMar>
              <w:top w:w="0" w:type="dxa"/>
              <w:left w:w="0" w:type="dxa"/>
              <w:bottom w:w="0" w:type="dxa"/>
              <w:right w:w="0" w:type="dxa"/>
            </w:tcMar>
            <w:vAlign w:val="center"/>
          </w:tcPr>
          <w:p w14:paraId="720E7469" w14:textId="5253907F" w:rsidR="002266C5" w:rsidRPr="00136EA9" w:rsidDel="00874DB5" w:rsidRDefault="002266C5" w:rsidP="00CA4B28">
            <w:pPr>
              <w:spacing w:before="60" w:after="60"/>
              <w:jc w:val="both"/>
              <w:rPr>
                <w:color w:val="000000" w:themeColor="text1"/>
                <w:sz w:val="28"/>
                <w:szCs w:val="28"/>
                <w:lang w:val="vi-VN"/>
              </w:rPr>
            </w:pPr>
            <w:r w:rsidRPr="00136EA9">
              <w:rPr>
                <w:color w:val="000000" w:themeColor="text1"/>
                <w:sz w:val="28"/>
                <w:szCs w:val="28"/>
                <w:lang w:val="vi-VN"/>
              </w:rPr>
              <w:t>Tối đa không quá 10% tổng mức chi cho hoạt động, nhiệm vụ</w:t>
            </w:r>
          </w:p>
        </w:tc>
        <w:tc>
          <w:tcPr>
            <w:tcW w:w="636" w:type="pct"/>
            <w:gridSpan w:val="2"/>
            <w:shd w:val="solid" w:color="FFFFFF" w:fill="auto"/>
            <w:tcMar>
              <w:top w:w="0" w:type="dxa"/>
              <w:left w:w="0" w:type="dxa"/>
              <w:bottom w:w="0" w:type="dxa"/>
              <w:right w:w="0" w:type="dxa"/>
            </w:tcMar>
          </w:tcPr>
          <w:p w14:paraId="2F94E119" w14:textId="01A8B370" w:rsidR="002266C5" w:rsidRPr="00136EA9" w:rsidRDefault="002266C5" w:rsidP="00CA4B28">
            <w:pPr>
              <w:spacing w:before="60" w:after="60"/>
              <w:jc w:val="both"/>
              <w:rPr>
                <w:color w:val="000000" w:themeColor="text1"/>
                <w:sz w:val="28"/>
                <w:szCs w:val="28"/>
                <w:lang w:val="vi-VN"/>
              </w:rPr>
            </w:pPr>
            <w:r w:rsidRPr="00136EA9">
              <w:rPr>
                <w:color w:val="000000" w:themeColor="text1"/>
                <w:sz w:val="28"/>
                <w:szCs w:val="28"/>
                <w:lang w:val="vi-VN"/>
              </w:rPr>
              <w:t>Chuyên đề hoặc kết quả khác theo thỏa thuận trong hợp đồng thuê khoán hoặc ý kiến thể hiện tại biên bản họp</w:t>
            </w:r>
          </w:p>
        </w:tc>
        <w:tc>
          <w:tcPr>
            <w:tcW w:w="581" w:type="pct"/>
            <w:shd w:val="solid" w:color="FFFFFF" w:fill="auto"/>
          </w:tcPr>
          <w:p w14:paraId="7D8C46C8" w14:textId="77777777" w:rsidR="002266C5" w:rsidRPr="00136EA9" w:rsidRDefault="002266C5" w:rsidP="002266C5">
            <w:pPr>
              <w:spacing w:before="60" w:after="60"/>
              <w:jc w:val="center"/>
              <w:rPr>
                <w:color w:val="000000" w:themeColor="text1"/>
                <w:sz w:val="28"/>
                <w:szCs w:val="28"/>
                <w:lang w:val="vi-VN"/>
              </w:rPr>
            </w:pPr>
          </w:p>
        </w:tc>
      </w:tr>
      <w:tr w:rsidR="00136EA9" w:rsidRPr="00136EA9" w14:paraId="62E8690A" w14:textId="2A3169C5" w:rsidTr="00CA4B28">
        <w:trPr>
          <w:gridAfter w:val="1"/>
          <w:wAfter w:w="4" w:type="pct"/>
        </w:trPr>
        <w:tc>
          <w:tcPr>
            <w:tcW w:w="624" w:type="pct"/>
            <w:shd w:val="solid" w:color="FFFFFF" w:fill="auto"/>
            <w:tcMar>
              <w:top w:w="0" w:type="dxa"/>
              <w:left w:w="0" w:type="dxa"/>
              <w:bottom w:w="0" w:type="dxa"/>
              <w:right w:w="0" w:type="dxa"/>
            </w:tcMar>
            <w:vAlign w:val="center"/>
          </w:tcPr>
          <w:p w14:paraId="16523DDB" w14:textId="3934C8CD" w:rsidR="002266C5" w:rsidRPr="00136EA9" w:rsidRDefault="002266C5" w:rsidP="00CA4B28">
            <w:pPr>
              <w:spacing w:before="60" w:after="60"/>
              <w:jc w:val="center"/>
              <w:rPr>
                <w:color w:val="000000" w:themeColor="text1"/>
                <w:sz w:val="28"/>
                <w:szCs w:val="28"/>
                <w:lang w:val="vi-VN"/>
              </w:rPr>
            </w:pPr>
            <w:ins w:id="540" w:author="Admin" w:date="2026-03-17T14:35:00Z">
              <w:r w:rsidRPr="00136EA9">
                <w:rPr>
                  <w:color w:val="000000" w:themeColor="text1"/>
                  <w:sz w:val="28"/>
                  <w:szCs w:val="28"/>
                </w:rPr>
                <w:lastRenderedPageBreak/>
                <w:t>1.2.</w:t>
              </w:r>
            </w:ins>
            <w:r w:rsidRPr="00136EA9">
              <w:rPr>
                <w:color w:val="000000" w:themeColor="text1"/>
                <w:sz w:val="28"/>
                <w:szCs w:val="28"/>
                <w:lang w:val="vi-VN"/>
              </w:rPr>
              <w:t>5</w:t>
            </w:r>
          </w:p>
        </w:tc>
        <w:tc>
          <w:tcPr>
            <w:tcW w:w="2396" w:type="pct"/>
            <w:shd w:val="solid" w:color="FFFFFF" w:fill="auto"/>
            <w:tcMar>
              <w:top w:w="0" w:type="dxa"/>
              <w:left w:w="0" w:type="dxa"/>
              <w:bottom w:w="0" w:type="dxa"/>
              <w:right w:w="0" w:type="dxa"/>
            </w:tcMar>
            <w:vAlign w:val="center"/>
          </w:tcPr>
          <w:p w14:paraId="6C1BADBB" w14:textId="0C5BB88A" w:rsidR="002266C5" w:rsidRPr="00136EA9" w:rsidRDefault="002266C5" w:rsidP="00CA4B28">
            <w:pPr>
              <w:spacing w:before="60" w:after="60"/>
              <w:jc w:val="both"/>
              <w:rPr>
                <w:color w:val="000000" w:themeColor="text1"/>
                <w:sz w:val="28"/>
                <w:szCs w:val="28"/>
                <w:lang w:val="vi-VN"/>
              </w:rPr>
            </w:pPr>
            <w:ins w:id="541" w:author="Admin" w:date="2026-03-17T14:48:00Z">
              <w:r w:rsidRPr="00136EA9">
                <w:rPr>
                  <w:color w:val="000000" w:themeColor="text1"/>
                  <w:sz w:val="28"/>
                  <w:szCs w:val="28"/>
                  <w:lang w:val="vi-VN"/>
                </w:rPr>
                <w:t>Lấy</w:t>
              </w:r>
            </w:ins>
            <w:ins w:id="542" w:author="Admin" w:date="2026-03-17T14:35:00Z">
              <w:r w:rsidRPr="00136EA9">
                <w:rPr>
                  <w:color w:val="000000" w:themeColor="text1"/>
                  <w:sz w:val="28"/>
                  <w:szCs w:val="28"/>
                  <w:lang w:val="vi-VN"/>
                </w:rPr>
                <w:t xml:space="preserve"> ý kiến</w:t>
              </w:r>
            </w:ins>
            <w:ins w:id="543" w:author="Admin" w:date="2026-03-17T14:48:00Z">
              <w:r w:rsidRPr="00136EA9">
                <w:rPr>
                  <w:color w:val="000000" w:themeColor="text1"/>
                  <w:sz w:val="28"/>
                  <w:szCs w:val="28"/>
                  <w:lang w:val="vi-VN"/>
                </w:rPr>
                <w:t xml:space="preserve"> về </w:t>
              </w:r>
            </w:ins>
            <w:ins w:id="544" w:author="Admin" w:date="2026-03-17T14:35:00Z">
              <w:r w:rsidRPr="00136EA9">
                <w:rPr>
                  <w:color w:val="000000" w:themeColor="text1"/>
                  <w:sz w:val="28"/>
                  <w:szCs w:val="28"/>
                  <w:lang w:val="vi-VN"/>
                </w:rPr>
                <w:t xml:space="preserve">dự thảo thông tư </w:t>
              </w:r>
            </w:ins>
            <w:r w:rsidRPr="00136EA9">
              <w:rPr>
                <w:color w:val="000000" w:themeColor="text1"/>
                <w:sz w:val="28"/>
                <w:szCs w:val="28"/>
                <w:lang w:val="vi-VN"/>
              </w:rPr>
              <w:t xml:space="preserve">liên tịch </w:t>
            </w:r>
            <w:ins w:id="545" w:author="Admin" w:date="2026-03-17T14:35:00Z">
              <w:r w:rsidRPr="00136EA9">
                <w:rPr>
                  <w:i/>
                  <w:iCs/>
                  <w:color w:val="000000" w:themeColor="text1"/>
                  <w:sz w:val="28"/>
                  <w:szCs w:val="28"/>
                  <w:lang w:val="vi-VN"/>
                </w:rPr>
                <w:t>(</w:t>
              </w:r>
            </w:ins>
            <w:ins w:id="546" w:author="Admin" w:date="2026-03-17T14:49:00Z">
              <w:r w:rsidRPr="00136EA9">
                <w:rPr>
                  <w:i/>
                  <w:iCs/>
                  <w:color w:val="000000" w:themeColor="text1"/>
                  <w:sz w:val="28"/>
                  <w:szCs w:val="28"/>
                  <w:lang w:val="vi-VN"/>
                </w:rPr>
                <w:t>Công an đơn vị, địa phương</w:t>
              </w:r>
            </w:ins>
            <w:r w:rsidRPr="00136EA9">
              <w:rPr>
                <w:i/>
                <w:iCs/>
                <w:color w:val="000000" w:themeColor="text1"/>
                <w:sz w:val="28"/>
                <w:szCs w:val="28"/>
                <w:lang w:val="vi-VN"/>
              </w:rPr>
              <w:t xml:space="preserve">, các cơ quan, tổ chức </w:t>
            </w:r>
            <w:ins w:id="547" w:author="Admin" w:date="2026-03-17T14:35:00Z">
              <w:r w:rsidRPr="00136EA9">
                <w:rPr>
                  <w:i/>
                  <w:iCs/>
                  <w:color w:val="000000" w:themeColor="text1"/>
                  <w:sz w:val="28"/>
                  <w:szCs w:val="28"/>
                  <w:lang w:val="vi-VN"/>
                </w:rPr>
                <w:t>tham gia ý kiến đối với dự thảo thông tư</w:t>
              </w:r>
            </w:ins>
            <w:r w:rsidRPr="00136EA9">
              <w:rPr>
                <w:i/>
                <w:iCs/>
                <w:color w:val="000000" w:themeColor="text1"/>
                <w:sz w:val="28"/>
                <w:szCs w:val="28"/>
                <w:lang w:val="vi-VN"/>
              </w:rPr>
              <w:t xml:space="preserve"> liên tịch</w:t>
            </w:r>
            <w:ins w:id="548" w:author="Admin" w:date="2026-03-17T14:35:00Z">
              <w:r w:rsidRPr="00136EA9">
                <w:rPr>
                  <w:i/>
                  <w:iCs/>
                  <w:color w:val="000000" w:themeColor="text1"/>
                  <w:sz w:val="28"/>
                  <w:szCs w:val="28"/>
                  <w:lang w:val="vi-VN"/>
                </w:rPr>
                <w:t>)</w:t>
              </w:r>
            </w:ins>
            <w:ins w:id="549" w:author="Admin" w:date="2026-03-18T05:24:00Z">
              <w:r w:rsidRPr="00136EA9">
                <w:rPr>
                  <w:rStyle w:val="FootnoteReference"/>
                  <w:rFonts w:eastAsiaTheme="majorEastAsia"/>
                  <w:i/>
                  <w:iCs/>
                  <w:color w:val="000000" w:themeColor="text1"/>
                  <w:sz w:val="28"/>
                  <w:szCs w:val="28"/>
                </w:rPr>
                <w:footnoteReference w:id="13"/>
              </w:r>
            </w:ins>
          </w:p>
        </w:tc>
        <w:tc>
          <w:tcPr>
            <w:tcW w:w="758" w:type="pct"/>
            <w:gridSpan w:val="2"/>
            <w:shd w:val="solid" w:color="FFFFFF" w:fill="auto"/>
            <w:tcMar>
              <w:top w:w="0" w:type="dxa"/>
              <w:left w:w="0" w:type="dxa"/>
              <w:bottom w:w="0" w:type="dxa"/>
              <w:right w:w="0" w:type="dxa"/>
            </w:tcMar>
            <w:vAlign w:val="center"/>
          </w:tcPr>
          <w:p w14:paraId="7CE4E175" w14:textId="77777777" w:rsidR="002266C5" w:rsidRPr="00136EA9" w:rsidDel="00874DB5" w:rsidRDefault="002266C5" w:rsidP="00CA4B28">
            <w:pPr>
              <w:spacing w:before="60" w:after="60"/>
              <w:jc w:val="center"/>
              <w:rPr>
                <w:color w:val="000000" w:themeColor="text1"/>
                <w:sz w:val="28"/>
                <w:szCs w:val="28"/>
              </w:rPr>
            </w:pPr>
            <w:proofErr w:type="spellStart"/>
            <w:ins w:id="555" w:author="Admin" w:date="2026-03-17T14:35:00Z">
              <w:r w:rsidRPr="00136EA9">
                <w:rPr>
                  <w:color w:val="000000" w:themeColor="text1"/>
                  <w:sz w:val="28"/>
                  <w:szCs w:val="28"/>
                </w:rPr>
                <w:t>Từ</w:t>
              </w:r>
              <w:proofErr w:type="spellEnd"/>
              <w:r w:rsidRPr="00136EA9">
                <w:rPr>
                  <w:color w:val="000000" w:themeColor="text1"/>
                  <w:sz w:val="28"/>
                  <w:szCs w:val="28"/>
                </w:rPr>
                <w:t xml:space="preserve"> 0,5 </w:t>
              </w:r>
              <w:proofErr w:type="spellStart"/>
              <w:r w:rsidRPr="00136EA9">
                <w:rPr>
                  <w:color w:val="000000" w:themeColor="text1"/>
                  <w:sz w:val="28"/>
                  <w:szCs w:val="28"/>
                </w:rPr>
                <w:t>đến</w:t>
              </w:r>
              <w:proofErr w:type="spellEnd"/>
              <w:r w:rsidRPr="00136EA9">
                <w:rPr>
                  <w:color w:val="000000" w:themeColor="text1"/>
                  <w:sz w:val="28"/>
                  <w:szCs w:val="28"/>
                </w:rPr>
                <w:t xml:space="preserve"> 2</w:t>
              </w:r>
            </w:ins>
            <w:ins w:id="556" w:author="Admin" w:date="2026-03-18T05:24:00Z">
              <w:r w:rsidRPr="00136EA9">
                <w:rPr>
                  <w:rStyle w:val="FootnoteReference"/>
                  <w:rFonts w:eastAsiaTheme="majorEastAsia"/>
                  <w:color w:val="000000" w:themeColor="text1"/>
                  <w:sz w:val="28"/>
                  <w:szCs w:val="28"/>
                </w:rPr>
                <w:footnoteReference w:id="14"/>
              </w:r>
            </w:ins>
          </w:p>
        </w:tc>
        <w:tc>
          <w:tcPr>
            <w:tcW w:w="636" w:type="pct"/>
            <w:gridSpan w:val="2"/>
            <w:shd w:val="solid" w:color="FFFFFF" w:fill="auto"/>
            <w:tcMar>
              <w:top w:w="0" w:type="dxa"/>
              <w:left w:w="0" w:type="dxa"/>
              <w:bottom w:w="0" w:type="dxa"/>
              <w:right w:w="0" w:type="dxa"/>
            </w:tcMar>
          </w:tcPr>
          <w:p w14:paraId="73AA2F60" w14:textId="77777777" w:rsidR="002266C5" w:rsidRPr="00136EA9" w:rsidRDefault="002266C5" w:rsidP="00CA4B28">
            <w:pPr>
              <w:spacing w:before="60" w:after="60"/>
              <w:jc w:val="both"/>
              <w:rPr>
                <w:color w:val="000000" w:themeColor="text1"/>
                <w:sz w:val="28"/>
                <w:szCs w:val="28"/>
              </w:rPr>
            </w:pPr>
            <w:ins w:id="559" w:author="Admin" w:date="2026-03-17T15:16:00Z">
              <w:r w:rsidRPr="00136EA9">
                <w:rPr>
                  <w:color w:val="000000" w:themeColor="text1"/>
                  <w:sz w:val="28"/>
                  <w:szCs w:val="28"/>
                </w:rPr>
                <w:t xml:space="preserve">Văn </w:t>
              </w:r>
              <w:proofErr w:type="spellStart"/>
              <w:r w:rsidRPr="00136EA9">
                <w:rPr>
                  <w:color w:val="000000" w:themeColor="text1"/>
                  <w:sz w:val="28"/>
                  <w:szCs w:val="28"/>
                </w:rPr>
                <w:t>bản</w:t>
              </w:r>
              <w:proofErr w:type="spellEnd"/>
              <w:r w:rsidRPr="00136EA9">
                <w:rPr>
                  <w:color w:val="000000" w:themeColor="text1"/>
                  <w:sz w:val="28"/>
                  <w:szCs w:val="28"/>
                </w:rPr>
                <w:t xml:space="preserve"> </w:t>
              </w:r>
              <w:proofErr w:type="spellStart"/>
              <w:r w:rsidRPr="00136EA9">
                <w:rPr>
                  <w:color w:val="000000" w:themeColor="text1"/>
                  <w:sz w:val="28"/>
                  <w:szCs w:val="28"/>
                </w:rPr>
                <w:t>tham</w:t>
              </w:r>
              <w:proofErr w:type="spellEnd"/>
              <w:r w:rsidRPr="00136EA9">
                <w:rPr>
                  <w:color w:val="000000" w:themeColor="text1"/>
                  <w:sz w:val="28"/>
                  <w:szCs w:val="28"/>
                </w:rPr>
                <w:t xml:space="preserve"> </w:t>
              </w:r>
              <w:proofErr w:type="spellStart"/>
              <w:r w:rsidRPr="00136EA9">
                <w:rPr>
                  <w:color w:val="000000" w:themeColor="text1"/>
                  <w:sz w:val="28"/>
                  <w:szCs w:val="28"/>
                </w:rPr>
                <w:t>gia</w:t>
              </w:r>
              <w:proofErr w:type="spellEnd"/>
              <w:r w:rsidRPr="00136EA9">
                <w:rPr>
                  <w:color w:val="000000" w:themeColor="text1"/>
                  <w:sz w:val="28"/>
                  <w:szCs w:val="28"/>
                </w:rPr>
                <w:t xml:space="preserve"> ý </w:t>
              </w:r>
              <w:proofErr w:type="spellStart"/>
              <w:r w:rsidRPr="00136EA9">
                <w:rPr>
                  <w:color w:val="000000" w:themeColor="text1"/>
                  <w:sz w:val="28"/>
                  <w:szCs w:val="28"/>
                </w:rPr>
                <w:t>kiến</w:t>
              </w:r>
            </w:ins>
            <w:proofErr w:type="spellEnd"/>
            <w:ins w:id="560" w:author="Admin" w:date="2026-03-17T15:18:00Z">
              <w:r w:rsidRPr="00136EA9">
                <w:rPr>
                  <w:color w:val="000000" w:themeColor="text1"/>
                  <w:sz w:val="28"/>
                  <w:szCs w:val="28"/>
                </w:rPr>
                <w:t xml:space="preserve"> </w:t>
              </w:r>
              <w:proofErr w:type="spellStart"/>
              <w:r w:rsidRPr="00136EA9">
                <w:rPr>
                  <w:color w:val="000000" w:themeColor="text1"/>
                  <w:sz w:val="28"/>
                  <w:szCs w:val="28"/>
                </w:rPr>
                <w:t>hoặc</w:t>
              </w:r>
              <w:proofErr w:type="spellEnd"/>
              <w:r w:rsidRPr="00136EA9">
                <w:rPr>
                  <w:color w:val="000000" w:themeColor="text1"/>
                  <w:sz w:val="28"/>
                  <w:szCs w:val="28"/>
                </w:rPr>
                <w:t xml:space="preserve"> ý </w:t>
              </w:r>
              <w:proofErr w:type="spellStart"/>
              <w:r w:rsidRPr="00136EA9">
                <w:rPr>
                  <w:color w:val="000000" w:themeColor="text1"/>
                  <w:sz w:val="28"/>
                  <w:szCs w:val="28"/>
                </w:rPr>
                <w:t>kiến</w:t>
              </w:r>
              <w:proofErr w:type="spellEnd"/>
              <w:r w:rsidRPr="00136EA9">
                <w:rPr>
                  <w:color w:val="000000" w:themeColor="text1"/>
                  <w:sz w:val="28"/>
                  <w:szCs w:val="28"/>
                </w:rPr>
                <w:t xml:space="preserve"> </w:t>
              </w:r>
              <w:proofErr w:type="spellStart"/>
              <w:r w:rsidRPr="00136EA9">
                <w:rPr>
                  <w:color w:val="000000" w:themeColor="text1"/>
                  <w:sz w:val="28"/>
                  <w:szCs w:val="28"/>
                </w:rPr>
                <w:t>tham</w:t>
              </w:r>
              <w:proofErr w:type="spellEnd"/>
              <w:r w:rsidRPr="00136EA9">
                <w:rPr>
                  <w:color w:val="000000" w:themeColor="text1"/>
                  <w:sz w:val="28"/>
                  <w:szCs w:val="28"/>
                </w:rPr>
                <w:t xml:space="preserve"> </w:t>
              </w:r>
              <w:proofErr w:type="spellStart"/>
              <w:r w:rsidRPr="00136EA9">
                <w:rPr>
                  <w:color w:val="000000" w:themeColor="text1"/>
                  <w:sz w:val="28"/>
                  <w:szCs w:val="28"/>
                </w:rPr>
                <w:t>gia</w:t>
              </w:r>
              <w:proofErr w:type="spellEnd"/>
              <w:r w:rsidRPr="00136EA9">
                <w:rPr>
                  <w:color w:val="000000" w:themeColor="text1"/>
                  <w:sz w:val="28"/>
                  <w:szCs w:val="28"/>
                </w:rPr>
                <w:t xml:space="preserve"> </w:t>
              </w:r>
              <w:proofErr w:type="spellStart"/>
              <w:r w:rsidRPr="00136EA9">
                <w:rPr>
                  <w:color w:val="000000" w:themeColor="text1"/>
                  <w:sz w:val="28"/>
                  <w:szCs w:val="28"/>
                </w:rPr>
                <w:t>tại</w:t>
              </w:r>
              <w:proofErr w:type="spellEnd"/>
              <w:r w:rsidRPr="00136EA9">
                <w:rPr>
                  <w:color w:val="000000" w:themeColor="text1"/>
                  <w:sz w:val="28"/>
                  <w:szCs w:val="28"/>
                </w:rPr>
                <w:t xml:space="preserve"> </w:t>
              </w:r>
              <w:proofErr w:type="spellStart"/>
              <w:r w:rsidRPr="00136EA9">
                <w:rPr>
                  <w:color w:val="000000" w:themeColor="text1"/>
                  <w:sz w:val="28"/>
                  <w:szCs w:val="28"/>
                </w:rPr>
                <w:t>cuộc</w:t>
              </w:r>
              <w:proofErr w:type="spellEnd"/>
              <w:r w:rsidRPr="00136EA9">
                <w:rPr>
                  <w:color w:val="000000" w:themeColor="text1"/>
                  <w:sz w:val="28"/>
                  <w:szCs w:val="28"/>
                </w:rPr>
                <w:t xml:space="preserve"> </w:t>
              </w:r>
              <w:proofErr w:type="spellStart"/>
              <w:r w:rsidRPr="00136EA9">
                <w:rPr>
                  <w:color w:val="000000" w:themeColor="text1"/>
                  <w:sz w:val="28"/>
                  <w:szCs w:val="28"/>
                </w:rPr>
                <w:t>họp</w:t>
              </w:r>
              <w:proofErr w:type="spellEnd"/>
              <w:r w:rsidRPr="00136EA9">
                <w:rPr>
                  <w:color w:val="000000" w:themeColor="text1"/>
                  <w:sz w:val="28"/>
                  <w:szCs w:val="28"/>
                </w:rPr>
                <w:t xml:space="preserve"> </w:t>
              </w:r>
              <w:proofErr w:type="spellStart"/>
              <w:r w:rsidRPr="00136EA9">
                <w:rPr>
                  <w:color w:val="000000" w:themeColor="text1"/>
                  <w:sz w:val="28"/>
                  <w:szCs w:val="28"/>
                </w:rPr>
                <w:t>được</w:t>
              </w:r>
              <w:proofErr w:type="spellEnd"/>
              <w:r w:rsidRPr="00136EA9">
                <w:rPr>
                  <w:color w:val="000000" w:themeColor="text1"/>
                  <w:sz w:val="28"/>
                  <w:szCs w:val="28"/>
                </w:rPr>
                <w:t xml:space="preserve"> </w:t>
              </w:r>
              <w:proofErr w:type="spellStart"/>
              <w:r w:rsidRPr="00136EA9">
                <w:rPr>
                  <w:color w:val="000000" w:themeColor="text1"/>
                  <w:sz w:val="28"/>
                  <w:szCs w:val="28"/>
                </w:rPr>
                <w:t>ghi</w:t>
              </w:r>
              <w:proofErr w:type="spellEnd"/>
              <w:r w:rsidRPr="00136EA9">
                <w:rPr>
                  <w:color w:val="000000" w:themeColor="text1"/>
                  <w:sz w:val="28"/>
                  <w:szCs w:val="28"/>
                </w:rPr>
                <w:t xml:space="preserve"> </w:t>
              </w:r>
              <w:proofErr w:type="spellStart"/>
              <w:r w:rsidRPr="00136EA9">
                <w:rPr>
                  <w:color w:val="000000" w:themeColor="text1"/>
                  <w:sz w:val="28"/>
                  <w:szCs w:val="28"/>
                </w:rPr>
                <w:t>nhận</w:t>
              </w:r>
              <w:proofErr w:type="spellEnd"/>
              <w:r w:rsidRPr="00136EA9">
                <w:rPr>
                  <w:color w:val="000000" w:themeColor="text1"/>
                  <w:sz w:val="28"/>
                  <w:szCs w:val="28"/>
                </w:rPr>
                <w:t xml:space="preserve"> </w:t>
              </w:r>
              <w:proofErr w:type="spellStart"/>
              <w:r w:rsidRPr="00136EA9">
                <w:rPr>
                  <w:color w:val="000000" w:themeColor="text1"/>
                  <w:sz w:val="28"/>
                  <w:szCs w:val="28"/>
                </w:rPr>
                <w:t>tron</w:t>
              </w:r>
            </w:ins>
            <w:ins w:id="561" w:author="Admin" w:date="2026-03-17T15:19:00Z">
              <w:r w:rsidRPr="00136EA9">
                <w:rPr>
                  <w:color w:val="000000" w:themeColor="text1"/>
                  <w:sz w:val="28"/>
                  <w:szCs w:val="28"/>
                </w:rPr>
                <w:t>g</w:t>
              </w:r>
              <w:proofErr w:type="spellEnd"/>
              <w:r w:rsidRPr="00136EA9">
                <w:rPr>
                  <w:color w:val="000000" w:themeColor="text1"/>
                  <w:sz w:val="28"/>
                  <w:szCs w:val="28"/>
                </w:rPr>
                <w:t xml:space="preserve"> </w:t>
              </w:r>
              <w:proofErr w:type="spellStart"/>
              <w:r w:rsidRPr="00136EA9">
                <w:rPr>
                  <w:color w:val="000000" w:themeColor="text1"/>
                  <w:sz w:val="28"/>
                  <w:szCs w:val="28"/>
                </w:rPr>
                <w:t>Biên</w:t>
              </w:r>
              <w:proofErr w:type="spellEnd"/>
              <w:r w:rsidRPr="00136EA9">
                <w:rPr>
                  <w:color w:val="000000" w:themeColor="text1"/>
                  <w:sz w:val="28"/>
                  <w:szCs w:val="28"/>
                </w:rPr>
                <w:t xml:space="preserve"> </w:t>
              </w:r>
              <w:proofErr w:type="spellStart"/>
              <w:r w:rsidRPr="00136EA9">
                <w:rPr>
                  <w:color w:val="000000" w:themeColor="text1"/>
                  <w:sz w:val="28"/>
                  <w:szCs w:val="28"/>
                </w:rPr>
                <w:t>bản</w:t>
              </w:r>
              <w:proofErr w:type="spellEnd"/>
              <w:r w:rsidRPr="00136EA9">
                <w:rPr>
                  <w:color w:val="000000" w:themeColor="text1"/>
                  <w:sz w:val="28"/>
                  <w:szCs w:val="28"/>
                </w:rPr>
                <w:t xml:space="preserve"> </w:t>
              </w:r>
              <w:proofErr w:type="spellStart"/>
              <w:r w:rsidRPr="00136EA9">
                <w:rPr>
                  <w:color w:val="000000" w:themeColor="text1"/>
                  <w:sz w:val="28"/>
                  <w:szCs w:val="28"/>
                </w:rPr>
                <w:t>họp</w:t>
              </w:r>
            </w:ins>
            <w:proofErr w:type="spellEnd"/>
          </w:p>
        </w:tc>
        <w:tc>
          <w:tcPr>
            <w:tcW w:w="581" w:type="pct"/>
            <w:shd w:val="solid" w:color="FFFFFF" w:fill="auto"/>
          </w:tcPr>
          <w:p w14:paraId="44B36A68" w14:textId="77777777" w:rsidR="002266C5" w:rsidRPr="00136EA9" w:rsidRDefault="002266C5" w:rsidP="002266C5">
            <w:pPr>
              <w:spacing w:before="60" w:after="60"/>
              <w:jc w:val="center"/>
              <w:rPr>
                <w:color w:val="000000" w:themeColor="text1"/>
                <w:sz w:val="28"/>
                <w:szCs w:val="28"/>
              </w:rPr>
            </w:pPr>
          </w:p>
        </w:tc>
      </w:tr>
      <w:tr w:rsidR="00136EA9" w:rsidRPr="00136EA9" w14:paraId="34F7B99C"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5CB75E6B" w14:textId="1B965B9B" w:rsidR="002266C5" w:rsidRPr="00136EA9" w:rsidRDefault="002266C5" w:rsidP="00CA4B28">
            <w:pPr>
              <w:spacing w:before="60" w:after="60"/>
              <w:jc w:val="center"/>
              <w:rPr>
                <w:color w:val="000000" w:themeColor="text1"/>
                <w:sz w:val="28"/>
                <w:szCs w:val="28"/>
              </w:rPr>
            </w:pPr>
            <w:r w:rsidRPr="00136EA9">
              <w:rPr>
                <w:color w:val="000000" w:themeColor="text1"/>
                <w:sz w:val="28"/>
                <w:szCs w:val="28"/>
                <w:lang w:val="vi-VN"/>
              </w:rPr>
              <w:t>1.2.6</w:t>
            </w:r>
          </w:p>
        </w:tc>
        <w:tc>
          <w:tcPr>
            <w:tcW w:w="2396" w:type="pct"/>
            <w:shd w:val="solid" w:color="FFFFFF" w:fill="auto"/>
            <w:tcMar>
              <w:top w:w="0" w:type="dxa"/>
              <w:left w:w="0" w:type="dxa"/>
              <w:bottom w:w="0" w:type="dxa"/>
              <w:right w:w="0" w:type="dxa"/>
            </w:tcMar>
            <w:vAlign w:val="center"/>
          </w:tcPr>
          <w:p w14:paraId="01AE2796" w14:textId="6EECFEFD" w:rsidR="002266C5" w:rsidRPr="00136EA9" w:rsidRDefault="002266C5" w:rsidP="00CA4B28">
            <w:pPr>
              <w:spacing w:before="60" w:after="60"/>
              <w:jc w:val="both"/>
              <w:rPr>
                <w:color w:val="000000" w:themeColor="text1"/>
                <w:sz w:val="28"/>
                <w:szCs w:val="28"/>
              </w:rPr>
            </w:pPr>
            <w:r w:rsidRPr="00136EA9">
              <w:rPr>
                <w:color w:val="000000" w:themeColor="text1"/>
                <w:sz w:val="28"/>
                <w:szCs w:val="28"/>
                <w:lang w:val="vi-VN"/>
              </w:rPr>
              <w:t xml:space="preserve">Đăng tải dự thảo thông tư liên tịch trên </w:t>
            </w:r>
            <w:r w:rsidR="0064299F">
              <w:rPr>
                <w:color w:val="000000" w:themeColor="text1"/>
                <w:sz w:val="28"/>
                <w:szCs w:val="28"/>
                <w:lang w:val="vi-VN"/>
              </w:rPr>
              <w:t>Cổng Thông tin điện tử Bộ Công an</w:t>
            </w:r>
          </w:p>
        </w:tc>
        <w:tc>
          <w:tcPr>
            <w:tcW w:w="758" w:type="pct"/>
            <w:gridSpan w:val="2"/>
            <w:shd w:val="solid" w:color="FFFFFF" w:fill="auto"/>
            <w:tcMar>
              <w:top w:w="0" w:type="dxa"/>
              <w:left w:w="0" w:type="dxa"/>
              <w:bottom w:w="0" w:type="dxa"/>
              <w:right w:w="0" w:type="dxa"/>
            </w:tcMar>
            <w:vAlign w:val="center"/>
          </w:tcPr>
          <w:p w14:paraId="11314A83" w14:textId="5A2C41B7" w:rsidR="002266C5" w:rsidRPr="00136EA9" w:rsidRDefault="002266C5" w:rsidP="00CA4B28">
            <w:pPr>
              <w:spacing w:before="60" w:after="60"/>
              <w:jc w:val="center"/>
              <w:rPr>
                <w:color w:val="000000" w:themeColor="text1"/>
                <w:sz w:val="28"/>
                <w:szCs w:val="28"/>
                <w:lang w:val="vi-VN"/>
              </w:rPr>
            </w:pPr>
            <w:r w:rsidRPr="00136EA9">
              <w:rPr>
                <w:color w:val="000000" w:themeColor="text1"/>
                <w:sz w:val="28"/>
                <w:szCs w:val="28"/>
                <w:lang w:val="vi-VN"/>
              </w:rPr>
              <w:t>2</w:t>
            </w:r>
          </w:p>
        </w:tc>
        <w:tc>
          <w:tcPr>
            <w:tcW w:w="636" w:type="pct"/>
            <w:gridSpan w:val="2"/>
            <w:shd w:val="solid" w:color="FFFFFF" w:fill="auto"/>
            <w:tcMar>
              <w:top w:w="0" w:type="dxa"/>
              <w:left w:w="0" w:type="dxa"/>
              <w:bottom w:w="0" w:type="dxa"/>
              <w:right w:w="0" w:type="dxa"/>
            </w:tcMar>
          </w:tcPr>
          <w:p w14:paraId="2B042CBB" w14:textId="5E4BBE0A" w:rsidR="002266C5" w:rsidRPr="00136EA9" w:rsidRDefault="002266C5" w:rsidP="00CA4B28">
            <w:pPr>
              <w:spacing w:before="60" w:after="60"/>
              <w:jc w:val="both"/>
              <w:rPr>
                <w:color w:val="000000" w:themeColor="text1"/>
                <w:sz w:val="28"/>
                <w:szCs w:val="28"/>
                <w:lang w:val="vi-VN"/>
              </w:rPr>
            </w:pPr>
            <w:r w:rsidRPr="00136EA9">
              <w:rPr>
                <w:color w:val="000000" w:themeColor="text1"/>
                <w:sz w:val="28"/>
                <w:szCs w:val="28"/>
                <w:lang w:val="vi-VN"/>
              </w:rPr>
              <w:t xml:space="preserve">Văn bản thông báo kết quả đăng tải </w:t>
            </w:r>
          </w:p>
        </w:tc>
        <w:tc>
          <w:tcPr>
            <w:tcW w:w="581" w:type="pct"/>
            <w:shd w:val="solid" w:color="FFFFFF" w:fill="auto"/>
          </w:tcPr>
          <w:p w14:paraId="5A34C1B2" w14:textId="77777777" w:rsidR="002266C5" w:rsidRPr="00136EA9" w:rsidRDefault="002266C5" w:rsidP="002266C5">
            <w:pPr>
              <w:spacing w:before="60" w:after="60"/>
              <w:jc w:val="center"/>
              <w:rPr>
                <w:color w:val="000000" w:themeColor="text1"/>
                <w:sz w:val="28"/>
                <w:szCs w:val="28"/>
                <w:lang w:val="vi-VN"/>
              </w:rPr>
            </w:pPr>
          </w:p>
        </w:tc>
      </w:tr>
      <w:tr w:rsidR="00136EA9" w:rsidRPr="00136EA9" w14:paraId="53F1ED05"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7B45D1E7" w14:textId="429C7AF9" w:rsidR="002266C5" w:rsidRPr="00136EA9" w:rsidRDefault="002266C5" w:rsidP="00CA4B28">
            <w:pPr>
              <w:spacing w:before="60" w:after="60"/>
              <w:jc w:val="center"/>
              <w:rPr>
                <w:color w:val="000000" w:themeColor="text1"/>
                <w:sz w:val="28"/>
                <w:szCs w:val="28"/>
                <w:lang w:val="vi-VN"/>
              </w:rPr>
            </w:pPr>
            <w:r w:rsidRPr="00136EA9">
              <w:rPr>
                <w:color w:val="000000" w:themeColor="text1"/>
                <w:sz w:val="28"/>
                <w:szCs w:val="28"/>
              </w:rPr>
              <w:t>a</w:t>
            </w:r>
          </w:p>
        </w:tc>
        <w:tc>
          <w:tcPr>
            <w:tcW w:w="2396" w:type="pct"/>
            <w:shd w:val="solid" w:color="FFFFFF" w:fill="auto"/>
            <w:tcMar>
              <w:top w:w="0" w:type="dxa"/>
              <w:left w:w="0" w:type="dxa"/>
              <w:bottom w:w="0" w:type="dxa"/>
              <w:right w:w="0" w:type="dxa"/>
            </w:tcMar>
            <w:vAlign w:val="center"/>
          </w:tcPr>
          <w:p w14:paraId="40928739" w14:textId="08268A89" w:rsidR="002266C5" w:rsidRPr="00136EA9" w:rsidRDefault="002266C5" w:rsidP="00CA4B28">
            <w:pPr>
              <w:spacing w:before="60" w:after="60"/>
              <w:jc w:val="both"/>
              <w:rPr>
                <w:color w:val="000000" w:themeColor="text1"/>
                <w:sz w:val="28"/>
                <w:szCs w:val="28"/>
                <w:lang w:val="vi-VN"/>
              </w:rPr>
            </w:pPr>
            <w:proofErr w:type="spellStart"/>
            <w:r w:rsidRPr="00136EA9">
              <w:rPr>
                <w:color w:val="000000" w:themeColor="text1"/>
                <w:sz w:val="28"/>
                <w:szCs w:val="28"/>
              </w:rPr>
              <w:t>Tiếp</w:t>
            </w:r>
            <w:proofErr w:type="spellEnd"/>
            <w:r w:rsidRPr="00136EA9">
              <w:rPr>
                <w:color w:val="000000" w:themeColor="text1"/>
                <w:sz w:val="28"/>
                <w:szCs w:val="28"/>
              </w:rPr>
              <w:t xml:space="preserve"> </w:t>
            </w:r>
            <w:proofErr w:type="spellStart"/>
            <w:r w:rsidRPr="00136EA9">
              <w:rPr>
                <w:color w:val="000000" w:themeColor="text1"/>
                <w:sz w:val="28"/>
                <w:szCs w:val="28"/>
              </w:rPr>
              <w:t>nhận</w:t>
            </w:r>
            <w:proofErr w:type="spellEnd"/>
            <w:r w:rsidRPr="00136EA9">
              <w:rPr>
                <w:color w:val="000000" w:themeColor="text1"/>
                <w:sz w:val="28"/>
                <w:szCs w:val="28"/>
              </w:rPr>
              <w:t xml:space="preserve">, </w:t>
            </w:r>
            <w:proofErr w:type="spellStart"/>
            <w:r w:rsidRPr="00136EA9">
              <w:rPr>
                <w:color w:val="000000" w:themeColor="text1"/>
                <w:sz w:val="28"/>
                <w:szCs w:val="28"/>
              </w:rPr>
              <w:t>rà</w:t>
            </w:r>
            <w:proofErr w:type="spellEnd"/>
            <w:r w:rsidRPr="00136EA9">
              <w:rPr>
                <w:color w:val="000000" w:themeColor="text1"/>
                <w:sz w:val="28"/>
                <w:szCs w:val="28"/>
              </w:rPr>
              <w:t xml:space="preserve"> </w:t>
            </w:r>
            <w:proofErr w:type="spellStart"/>
            <w:r w:rsidRPr="00136EA9">
              <w:rPr>
                <w:color w:val="000000" w:themeColor="text1"/>
                <w:sz w:val="28"/>
                <w:szCs w:val="28"/>
              </w:rPr>
              <w:t>soát</w:t>
            </w:r>
            <w:proofErr w:type="spellEnd"/>
            <w:r w:rsidRPr="00136EA9">
              <w:rPr>
                <w:color w:val="000000" w:themeColor="text1"/>
                <w:sz w:val="28"/>
                <w:szCs w:val="28"/>
              </w:rPr>
              <w:t xml:space="preserve"> </w:t>
            </w:r>
            <w:proofErr w:type="spellStart"/>
            <w:r w:rsidRPr="00136EA9">
              <w:rPr>
                <w:color w:val="000000" w:themeColor="text1"/>
                <w:sz w:val="28"/>
                <w:szCs w:val="28"/>
              </w:rPr>
              <w:t>về</w:t>
            </w:r>
            <w:proofErr w:type="spellEnd"/>
            <w:r w:rsidRPr="00136EA9">
              <w:rPr>
                <w:color w:val="000000" w:themeColor="text1"/>
                <w:sz w:val="28"/>
                <w:szCs w:val="28"/>
              </w:rPr>
              <w:t xml:space="preserve"> </w:t>
            </w:r>
            <w:proofErr w:type="spellStart"/>
            <w:r w:rsidRPr="00136EA9">
              <w:rPr>
                <w:color w:val="000000" w:themeColor="text1"/>
                <w:sz w:val="28"/>
                <w:szCs w:val="28"/>
              </w:rPr>
              <w:t>nội</w:t>
            </w:r>
            <w:proofErr w:type="spellEnd"/>
            <w:r w:rsidRPr="00136EA9">
              <w:rPr>
                <w:color w:val="000000" w:themeColor="text1"/>
                <w:sz w:val="28"/>
                <w:szCs w:val="28"/>
              </w:rPr>
              <w:t xml:space="preserve"> dung, </w:t>
            </w:r>
            <w:proofErr w:type="spellStart"/>
            <w:r w:rsidRPr="00136EA9">
              <w:rPr>
                <w:color w:val="000000" w:themeColor="text1"/>
                <w:sz w:val="28"/>
                <w:szCs w:val="28"/>
              </w:rPr>
              <w:t>hình</w:t>
            </w:r>
            <w:proofErr w:type="spellEnd"/>
            <w:r w:rsidRPr="00136EA9">
              <w:rPr>
                <w:color w:val="000000" w:themeColor="text1"/>
                <w:sz w:val="28"/>
                <w:szCs w:val="28"/>
              </w:rPr>
              <w:t xml:space="preserve"> </w:t>
            </w:r>
            <w:proofErr w:type="spellStart"/>
            <w:r w:rsidRPr="00136EA9">
              <w:rPr>
                <w:color w:val="000000" w:themeColor="text1"/>
                <w:sz w:val="28"/>
                <w:szCs w:val="28"/>
              </w:rPr>
              <w:t>thức</w:t>
            </w:r>
            <w:proofErr w:type="spellEnd"/>
            <w:r w:rsidRPr="00136EA9">
              <w:rPr>
                <w:color w:val="000000" w:themeColor="text1"/>
                <w:sz w:val="28"/>
                <w:szCs w:val="28"/>
              </w:rPr>
              <w:t xml:space="preserve"> </w:t>
            </w:r>
            <w:proofErr w:type="spellStart"/>
            <w:r w:rsidRPr="00136EA9">
              <w:rPr>
                <w:color w:val="000000" w:themeColor="text1"/>
                <w:sz w:val="28"/>
                <w:szCs w:val="28"/>
              </w:rPr>
              <w:t>của</w:t>
            </w:r>
            <w:proofErr w:type="spellEnd"/>
            <w:r w:rsidRPr="00136EA9">
              <w:rPr>
                <w:color w:val="000000" w:themeColor="text1"/>
                <w:sz w:val="28"/>
                <w:szCs w:val="28"/>
              </w:rPr>
              <w:t xml:space="preserve"> </w:t>
            </w:r>
            <w:proofErr w:type="spellStart"/>
            <w:r w:rsidRPr="00136EA9">
              <w:rPr>
                <w:color w:val="000000" w:themeColor="text1"/>
                <w:sz w:val="28"/>
                <w:szCs w:val="28"/>
              </w:rPr>
              <w:t>hồ</w:t>
            </w:r>
            <w:proofErr w:type="spellEnd"/>
            <w:r w:rsidRPr="00136EA9">
              <w:rPr>
                <w:color w:val="000000" w:themeColor="text1"/>
                <w:sz w:val="28"/>
                <w:szCs w:val="28"/>
              </w:rPr>
              <w:t xml:space="preserve"> </w:t>
            </w:r>
            <w:proofErr w:type="spellStart"/>
            <w:r w:rsidRPr="00136EA9">
              <w:rPr>
                <w:color w:val="000000" w:themeColor="text1"/>
                <w:sz w:val="28"/>
                <w:szCs w:val="28"/>
              </w:rPr>
              <w:t>sơ</w:t>
            </w:r>
            <w:proofErr w:type="spellEnd"/>
            <w:r w:rsidRPr="00136EA9">
              <w:rPr>
                <w:color w:val="000000" w:themeColor="text1"/>
                <w:sz w:val="28"/>
                <w:szCs w:val="28"/>
              </w:rPr>
              <w:t xml:space="preserve"> </w:t>
            </w:r>
            <w:proofErr w:type="spellStart"/>
            <w:r w:rsidRPr="00136EA9">
              <w:rPr>
                <w:color w:val="000000" w:themeColor="text1"/>
                <w:sz w:val="28"/>
                <w:szCs w:val="28"/>
              </w:rPr>
              <w:t>đăng</w:t>
            </w:r>
            <w:proofErr w:type="spellEnd"/>
            <w:r w:rsidRPr="00136EA9">
              <w:rPr>
                <w:color w:val="000000" w:themeColor="text1"/>
                <w:sz w:val="28"/>
                <w:szCs w:val="28"/>
              </w:rPr>
              <w:t xml:space="preserve"> </w:t>
            </w:r>
            <w:proofErr w:type="spellStart"/>
            <w:r w:rsidRPr="00136EA9">
              <w:rPr>
                <w:color w:val="000000" w:themeColor="text1"/>
                <w:sz w:val="28"/>
                <w:szCs w:val="28"/>
              </w:rPr>
              <w:t>tải</w:t>
            </w:r>
            <w:proofErr w:type="spellEnd"/>
            <w:r w:rsidRPr="00136EA9">
              <w:rPr>
                <w:color w:val="000000" w:themeColor="text1"/>
                <w:sz w:val="28"/>
                <w:szCs w:val="28"/>
              </w:rPr>
              <w:t xml:space="preserve"> </w:t>
            </w:r>
            <w:proofErr w:type="spellStart"/>
            <w:r w:rsidRPr="00136EA9">
              <w:rPr>
                <w:color w:val="000000" w:themeColor="text1"/>
                <w:sz w:val="28"/>
                <w:szCs w:val="28"/>
              </w:rPr>
              <w:t>lên</w:t>
            </w:r>
            <w:proofErr w:type="spellEnd"/>
            <w:r w:rsidRPr="00136EA9">
              <w:rPr>
                <w:color w:val="000000" w:themeColor="text1"/>
                <w:sz w:val="28"/>
                <w:szCs w:val="28"/>
              </w:rPr>
              <w:t xml:space="preserve"> </w:t>
            </w:r>
            <w:proofErr w:type="spellStart"/>
            <w:r w:rsidRPr="00136EA9">
              <w:rPr>
                <w:color w:val="000000" w:themeColor="text1"/>
                <w:sz w:val="28"/>
                <w:szCs w:val="28"/>
              </w:rPr>
              <w:t>Cổng</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tin </w:t>
            </w:r>
            <w:proofErr w:type="spellStart"/>
            <w:r w:rsidRPr="00136EA9">
              <w:rPr>
                <w:color w:val="000000" w:themeColor="text1"/>
                <w:sz w:val="28"/>
                <w:szCs w:val="28"/>
              </w:rPr>
              <w:t>điện</w:t>
            </w:r>
            <w:proofErr w:type="spellEnd"/>
            <w:r w:rsidRPr="00136EA9">
              <w:rPr>
                <w:color w:val="000000" w:themeColor="text1"/>
                <w:sz w:val="28"/>
                <w:szCs w:val="28"/>
              </w:rPr>
              <w:t xml:space="preserve"> </w:t>
            </w:r>
            <w:proofErr w:type="spellStart"/>
            <w:r w:rsidRPr="00136EA9">
              <w:rPr>
                <w:color w:val="000000" w:themeColor="text1"/>
                <w:sz w:val="28"/>
                <w:szCs w:val="28"/>
              </w:rPr>
              <w:t>tử</w:t>
            </w:r>
            <w:proofErr w:type="spellEnd"/>
            <w:r w:rsidRPr="00136EA9">
              <w:rPr>
                <w:color w:val="000000" w:themeColor="text1"/>
                <w:sz w:val="28"/>
                <w:szCs w:val="28"/>
              </w:rPr>
              <w:t xml:space="preserve"> </w:t>
            </w:r>
            <w:proofErr w:type="spellStart"/>
            <w:r w:rsidRPr="00136EA9">
              <w:rPr>
                <w:color w:val="000000" w:themeColor="text1"/>
                <w:sz w:val="28"/>
                <w:szCs w:val="28"/>
              </w:rPr>
              <w:t>Bộ</w:t>
            </w:r>
            <w:proofErr w:type="spellEnd"/>
            <w:r w:rsidRPr="00136EA9">
              <w:rPr>
                <w:color w:val="000000" w:themeColor="text1"/>
                <w:sz w:val="28"/>
                <w:szCs w:val="28"/>
              </w:rPr>
              <w:t xml:space="preserve"> Công an </w:t>
            </w:r>
            <w:r w:rsidRPr="00136EA9">
              <w:rPr>
                <w:i/>
                <w:iCs/>
                <w:color w:val="000000" w:themeColor="text1"/>
                <w:sz w:val="28"/>
                <w:szCs w:val="28"/>
              </w:rPr>
              <w:t>(</w:t>
            </w:r>
            <w:proofErr w:type="spellStart"/>
            <w:r w:rsidRPr="00136EA9">
              <w:rPr>
                <w:i/>
                <w:iCs/>
                <w:color w:val="000000" w:themeColor="text1"/>
                <w:sz w:val="28"/>
                <w:szCs w:val="28"/>
              </w:rPr>
              <w:t>Cục</w:t>
            </w:r>
            <w:proofErr w:type="spellEnd"/>
            <w:r w:rsidRPr="00136EA9">
              <w:rPr>
                <w:i/>
                <w:iCs/>
                <w:color w:val="000000" w:themeColor="text1"/>
                <w:sz w:val="28"/>
                <w:szCs w:val="28"/>
              </w:rPr>
              <w:t xml:space="preserve"> Pháp </w:t>
            </w:r>
            <w:proofErr w:type="spellStart"/>
            <w:r w:rsidRPr="00136EA9">
              <w:rPr>
                <w:i/>
                <w:iCs/>
                <w:color w:val="000000" w:themeColor="text1"/>
                <w:sz w:val="28"/>
                <w:szCs w:val="28"/>
              </w:rPr>
              <w:t>chế</w:t>
            </w:r>
            <w:proofErr w:type="spellEnd"/>
            <w:r w:rsidRPr="00136EA9">
              <w:rPr>
                <w:i/>
                <w:iCs/>
                <w:color w:val="000000" w:themeColor="text1"/>
                <w:sz w:val="28"/>
                <w:szCs w:val="28"/>
              </w:rPr>
              <w:t xml:space="preserve"> </w:t>
            </w:r>
            <w:proofErr w:type="spellStart"/>
            <w:r w:rsidRPr="00136EA9">
              <w:rPr>
                <w:i/>
                <w:iCs/>
                <w:color w:val="000000" w:themeColor="text1"/>
                <w:sz w:val="28"/>
                <w:szCs w:val="28"/>
              </w:rPr>
              <w:t>và</w:t>
            </w:r>
            <w:proofErr w:type="spellEnd"/>
            <w:r w:rsidRPr="00136EA9">
              <w:rPr>
                <w:i/>
                <w:iCs/>
                <w:color w:val="000000" w:themeColor="text1"/>
                <w:sz w:val="28"/>
                <w:szCs w:val="28"/>
              </w:rPr>
              <w:t xml:space="preserve"> </w:t>
            </w:r>
            <w:proofErr w:type="spellStart"/>
            <w:r w:rsidRPr="00136EA9">
              <w:rPr>
                <w:i/>
                <w:iCs/>
                <w:color w:val="000000" w:themeColor="text1"/>
                <w:sz w:val="28"/>
                <w:szCs w:val="28"/>
              </w:rPr>
              <w:t>cải</w:t>
            </w:r>
            <w:proofErr w:type="spellEnd"/>
            <w:r w:rsidRPr="00136EA9">
              <w:rPr>
                <w:i/>
                <w:iCs/>
                <w:color w:val="000000" w:themeColor="text1"/>
                <w:sz w:val="28"/>
                <w:szCs w:val="28"/>
              </w:rPr>
              <w:t xml:space="preserve"> </w:t>
            </w:r>
            <w:proofErr w:type="spellStart"/>
            <w:r w:rsidRPr="00136EA9">
              <w:rPr>
                <w:i/>
                <w:iCs/>
                <w:color w:val="000000" w:themeColor="text1"/>
                <w:sz w:val="28"/>
                <w:szCs w:val="28"/>
              </w:rPr>
              <w:t>cách</w:t>
            </w:r>
            <w:proofErr w:type="spellEnd"/>
            <w:r w:rsidRPr="00136EA9">
              <w:rPr>
                <w:i/>
                <w:iCs/>
                <w:color w:val="000000" w:themeColor="text1"/>
                <w:sz w:val="28"/>
                <w:szCs w:val="28"/>
              </w:rPr>
              <w:t xml:space="preserve"> </w:t>
            </w:r>
            <w:proofErr w:type="spellStart"/>
            <w:r w:rsidRPr="00136EA9">
              <w:rPr>
                <w:i/>
                <w:iCs/>
                <w:color w:val="000000" w:themeColor="text1"/>
                <w:sz w:val="28"/>
                <w:szCs w:val="28"/>
              </w:rPr>
              <w:t>hành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chính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tư</w:t>
            </w:r>
            <w:proofErr w:type="spellEnd"/>
            <w:r w:rsidRPr="00136EA9">
              <w:rPr>
                <w:i/>
                <w:iCs/>
                <w:color w:val="000000" w:themeColor="text1"/>
                <w:sz w:val="28"/>
                <w:szCs w:val="28"/>
              </w:rPr>
              <w:t xml:space="preserve"> </w:t>
            </w:r>
            <w:proofErr w:type="spellStart"/>
            <w:r w:rsidRPr="00136EA9">
              <w:rPr>
                <w:i/>
                <w:iCs/>
                <w:color w:val="000000" w:themeColor="text1"/>
                <w:sz w:val="28"/>
                <w:szCs w:val="28"/>
              </w:rPr>
              <w:t>pháp</w:t>
            </w:r>
            <w:proofErr w:type="spellEnd"/>
            <w:r w:rsidRPr="00136EA9">
              <w:rPr>
                <w:i/>
                <w:iCs/>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505A7CBC" w14:textId="39758904" w:rsidR="002266C5" w:rsidRPr="00136EA9" w:rsidRDefault="002266C5" w:rsidP="00CA4B28">
            <w:pPr>
              <w:spacing w:before="60" w:after="60"/>
              <w:jc w:val="center"/>
              <w:rPr>
                <w:color w:val="000000" w:themeColor="text1"/>
                <w:sz w:val="28"/>
                <w:szCs w:val="28"/>
                <w:lang w:val="vi-VN"/>
              </w:rPr>
            </w:pPr>
            <w:r w:rsidRPr="00136EA9">
              <w:rPr>
                <w:color w:val="000000" w:themeColor="text1"/>
                <w:sz w:val="28"/>
                <w:szCs w:val="28"/>
              </w:rPr>
              <w:t>1</w:t>
            </w:r>
          </w:p>
        </w:tc>
        <w:tc>
          <w:tcPr>
            <w:tcW w:w="636" w:type="pct"/>
            <w:gridSpan w:val="2"/>
            <w:shd w:val="solid" w:color="FFFFFF" w:fill="auto"/>
            <w:tcMar>
              <w:top w:w="0" w:type="dxa"/>
              <w:left w:w="0" w:type="dxa"/>
              <w:bottom w:w="0" w:type="dxa"/>
              <w:right w:w="0" w:type="dxa"/>
            </w:tcMar>
          </w:tcPr>
          <w:p w14:paraId="3A7008C5" w14:textId="77777777" w:rsidR="002266C5" w:rsidRPr="00136EA9" w:rsidRDefault="002266C5" w:rsidP="002266C5">
            <w:pPr>
              <w:spacing w:before="60" w:after="60"/>
              <w:jc w:val="center"/>
              <w:rPr>
                <w:color w:val="000000" w:themeColor="text1"/>
                <w:sz w:val="28"/>
                <w:szCs w:val="28"/>
                <w:lang w:val="vi-VN"/>
              </w:rPr>
            </w:pPr>
          </w:p>
        </w:tc>
        <w:tc>
          <w:tcPr>
            <w:tcW w:w="581" w:type="pct"/>
            <w:shd w:val="solid" w:color="FFFFFF" w:fill="auto"/>
          </w:tcPr>
          <w:p w14:paraId="770D4A8D" w14:textId="77777777" w:rsidR="002266C5" w:rsidRPr="00136EA9" w:rsidRDefault="002266C5" w:rsidP="002266C5">
            <w:pPr>
              <w:spacing w:before="60" w:after="60"/>
              <w:jc w:val="center"/>
              <w:rPr>
                <w:color w:val="000000" w:themeColor="text1"/>
                <w:sz w:val="28"/>
                <w:szCs w:val="28"/>
                <w:lang w:val="vi-VN"/>
              </w:rPr>
            </w:pPr>
          </w:p>
        </w:tc>
      </w:tr>
      <w:tr w:rsidR="00136EA9" w:rsidRPr="00136EA9" w14:paraId="544D3EA2"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22137C25" w14:textId="36C6D7C6" w:rsidR="002266C5" w:rsidRPr="00136EA9" w:rsidRDefault="002266C5" w:rsidP="00CA4B28">
            <w:pPr>
              <w:spacing w:before="60" w:after="60"/>
              <w:jc w:val="center"/>
              <w:rPr>
                <w:color w:val="000000" w:themeColor="text1"/>
                <w:sz w:val="28"/>
                <w:szCs w:val="28"/>
                <w:lang w:val="vi-VN"/>
              </w:rPr>
            </w:pPr>
            <w:r w:rsidRPr="00136EA9">
              <w:rPr>
                <w:color w:val="000000" w:themeColor="text1"/>
                <w:sz w:val="28"/>
                <w:szCs w:val="28"/>
              </w:rPr>
              <w:t>b</w:t>
            </w:r>
          </w:p>
        </w:tc>
        <w:tc>
          <w:tcPr>
            <w:tcW w:w="2396" w:type="pct"/>
            <w:shd w:val="solid" w:color="FFFFFF" w:fill="auto"/>
            <w:tcMar>
              <w:top w:w="0" w:type="dxa"/>
              <w:left w:w="0" w:type="dxa"/>
              <w:bottom w:w="0" w:type="dxa"/>
              <w:right w:w="0" w:type="dxa"/>
            </w:tcMar>
            <w:vAlign w:val="center"/>
          </w:tcPr>
          <w:p w14:paraId="608E4E96" w14:textId="1C8F5E2A" w:rsidR="002266C5" w:rsidRPr="00136EA9" w:rsidRDefault="002266C5" w:rsidP="00CA4B28">
            <w:pPr>
              <w:spacing w:before="60" w:after="60"/>
              <w:jc w:val="both"/>
              <w:rPr>
                <w:color w:val="000000" w:themeColor="text1"/>
                <w:sz w:val="28"/>
                <w:szCs w:val="28"/>
                <w:lang w:val="vi-VN"/>
              </w:rPr>
            </w:pPr>
            <w:proofErr w:type="spellStart"/>
            <w:r w:rsidRPr="00136EA9">
              <w:rPr>
                <w:color w:val="000000" w:themeColor="text1"/>
                <w:sz w:val="28"/>
                <w:szCs w:val="28"/>
              </w:rPr>
              <w:t>Đăng</w:t>
            </w:r>
            <w:proofErr w:type="spellEnd"/>
            <w:r w:rsidRPr="00136EA9">
              <w:rPr>
                <w:color w:val="000000" w:themeColor="text1"/>
                <w:sz w:val="28"/>
                <w:szCs w:val="28"/>
              </w:rPr>
              <w:t xml:space="preserve"> </w:t>
            </w:r>
            <w:proofErr w:type="spellStart"/>
            <w:r w:rsidRPr="00136EA9">
              <w:rPr>
                <w:color w:val="000000" w:themeColor="text1"/>
                <w:sz w:val="28"/>
                <w:szCs w:val="28"/>
              </w:rPr>
              <w:t>tải</w:t>
            </w:r>
            <w:proofErr w:type="spellEnd"/>
            <w:r w:rsidRPr="00136EA9">
              <w:rPr>
                <w:color w:val="000000" w:themeColor="text1"/>
                <w:sz w:val="28"/>
                <w:szCs w:val="28"/>
              </w:rPr>
              <w:t xml:space="preserve"> </w:t>
            </w:r>
            <w:proofErr w:type="spellStart"/>
            <w:r w:rsidRPr="00136EA9">
              <w:rPr>
                <w:color w:val="000000" w:themeColor="text1"/>
                <w:sz w:val="28"/>
                <w:szCs w:val="28"/>
              </w:rPr>
              <w:t>hồ</w:t>
            </w:r>
            <w:proofErr w:type="spellEnd"/>
            <w:r w:rsidRPr="00136EA9">
              <w:rPr>
                <w:color w:val="000000" w:themeColor="text1"/>
                <w:sz w:val="28"/>
                <w:szCs w:val="28"/>
              </w:rPr>
              <w:t xml:space="preserve"> </w:t>
            </w:r>
            <w:proofErr w:type="spellStart"/>
            <w:r w:rsidRPr="00136EA9">
              <w:rPr>
                <w:color w:val="000000" w:themeColor="text1"/>
                <w:sz w:val="28"/>
                <w:szCs w:val="28"/>
              </w:rPr>
              <w:t>sơ</w:t>
            </w:r>
            <w:proofErr w:type="spellEnd"/>
            <w:r w:rsidRPr="00136EA9">
              <w:rPr>
                <w:color w:val="000000" w:themeColor="text1"/>
                <w:sz w:val="28"/>
                <w:szCs w:val="28"/>
              </w:rPr>
              <w:t xml:space="preserve"> </w:t>
            </w:r>
            <w:proofErr w:type="spellStart"/>
            <w:r w:rsidRPr="00136EA9">
              <w:rPr>
                <w:color w:val="000000" w:themeColor="text1"/>
                <w:sz w:val="28"/>
                <w:szCs w:val="28"/>
              </w:rPr>
              <w:t>lên</w:t>
            </w:r>
            <w:proofErr w:type="spellEnd"/>
            <w:r w:rsidRPr="00136EA9">
              <w:rPr>
                <w:color w:val="000000" w:themeColor="text1"/>
                <w:sz w:val="28"/>
                <w:szCs w:val="28"/>
              </w:rPr>
              <w:t xml:space="preserve"> </w:t>
            </w:r>
            <w:proofErr w:type="spellStart"/>
            <w:r w:rsidR="0064299F">
              <w:rPr>
                <w:color w:val="000000" w:themeColor="text1"/>
                <w:sz w:val="28"/>
                <w:szCs w:val="28"/>
              </w:rPr>
              <w:t>Cổng</w:t>
            </w:r>
            <w:proofErr w:type="spellEnd"/>
            <w:r w:rsidR="0064299F">
              <w:rPr>
                <w:color w:val="000000" w:themeColor="text1"/>
                <w:sz w:val="28"/>
                <w:szCs w:val="28"/>
              </w:rPr>
              <w:t xml:space="preserve"> Thông tin </w:t>
            </w:r>
            <w:proofErr w:type="spellStart"/>
            <w:r w:rsidR="0064299F">
              <w:rPr>
                <w:color w:val="000000" w:themeColor="text1"/>
                <w:sz w:val="28"/>
                <w:szCs w:val="28"/>
              </w:rPr>
              <w:t>điện</w:t>
            </w:r>
            <w:proofErr w:type="spellEnd"/>
            <w:r w:rsidR="0064299F">
              <w:rPr>
                <w:color w:val="000000" w:themeColor="text1"/>
                <w:sz w:val="28"/>
                <w:szCs w:val="28"/>
              </w:rPr>
              <w:t xml:space="preserve"> </w:t>
            </w:r>
            <w:proofErr w:type="spellStart"/>
            <w:r w:rsidR="0064299F">
              <w:rPr>
                <w:color w:val="000000" w:themeColor="text1"/>
                <w:sz w:val="28"/>
                <w:szCs w:val="28"/>
              </w:rPr>
              <w:t>tử</w:t>
            </w:r>
            <w:proofErr w:type="spellEnd"/>
            <w:r w:rsidR="0064299F">
              <w:rPr>
                <w:color w:val="000000" w:themeColor="text1"/>
                <w:sz w:val="28"/>
                <w:szCs w:val="28"/>
              </w:rPr>
              <w:t xml:space="preserve"> </w:t>
            </w:r>
            <w:proofErr w:type="spellStart"/>
            <w:r w:rsidR="0064299F">
              <w:rPr>
                <w:color w:val="000000" w:themeColor="text1"/>
                <w:sz w:val="28"/>
                <w:szCs w:val="28"/>
              </w:rPr>
              <w:t>Bộ</w:t>
            </w:r>
            <w:proofErr w:type="spellEnd"/>
            <w:r w:rsidR="0064299F">
              <w:rPr>
                <w:color w:val="000000" w:themeColor="text1"/>
                <w:sz w:val="28"/>
                <w:szCs w:val="28"/>
              </w:rPr>
              <w:t xml:space="preserve"> Công an</w:t>
            </w:r>
            <w:r w:rsidRPr="00136EA9">
              <w:rPr>
                <w:color w:val="000000" w:themeColor="text1"/>
                <w:sz w:val="28"/>
                <w:szCs w:val="28"/>
              </w:rPr>
              <w:t xml:space="preserve"> </w:t>
            </w:r>
            <w:r w:rsidRPr="00136EA9">
              <w:rPr>
                <w:i/>
                <w:iCs/>
                <w:color w:val="000000" w:themeColor="text1"/>
                <w:sz w:val="28"/>
                <w:szCs w:val="28"/>
              </w:rPr>
              <w:t>(</w:t>
            </w:r>
            <w:proofErr w:type="spellStart"/>
            <w:r w:rsidRPr="00136EA9">
              <w:rPr>
                <w:i/>
                <w:iCs/>
                <w:color w:val="000000" w:themeColor="text1"/>
                <w:sz w:val="28"/>
                <w:szCs w:val="28"/>
              </w:rPr>
              <w:t>Cổng</w:t>
            </w:r>
            <w:proofErr w:type="spellEnd"/>
            <w:r w:rsidRPr="00136EA9">
              <w:rPr>
                <w:i/>
                <w:iCs/>
                <w:color w:val="000000" w:themeColor="text1"/>
                <w:sz w:val="28"/>
                <w:szCs w:val="28"/>
              </w:rPr>
              <w:t xml:space="preserve"> Thông tin </w:t>
            </w:r>
            <w:proofErr w:type="spellStart"/>
            <w:r w:rsidRPr="00136EA9">
              <w:rPr>
                <w:i/>
                <w:iCs/>
                <w:color w:val="000000" w:themeColor="text1"/>
                <w:sz w:val="28"/>
                <w:szCs w:val="28"/>
              </w:rPr>
              <w:t>điện</w:t>
            </w:r>
            <w:proofErr w:type="spellEnd"/>
            <w:r w:rsidRPr="00136EA9">
              <w:rPr>
                <w:i/>
                <w:iCs/>
                <w:color w:val="000000" w:themeColor="text1"/>
                <w:sz w:val="28"/>
                <w:szCs w:val="28"/>
              </w:rPr>
              <w:t xml:space="preserve"> </w:t>
            </w:r>
            <w:proofErr w:type="spellStart"/>
            <w:r w:rsidRPr="00136EA9">
              <w:rPr>
                <w:i/>
                <w:iCs/>
                <w:color w:val="000000" w:themeColor="text1"/>
                <w:sz w:val="28"/>
                <w:szCs w:val="28"/>
              </w:rPr>
              <w:t>tử</w:t>
            </w:r>
            <w:proofErr w:type="spellEnd"/>
            <w:r w:rsidRPr="00136EA9">
              <w:rPr>
                <w:i/>
                <w:iCs/>
                <w:color w:val="000000" w:themeColor="text1"/>
                <w:sz w:val="28"/>
                <w:szCs w:val="28"/>
              </w:rPr>
              <w:t xml:space="preserve"> </w:t>
            </w:r>
            <w:proofErr w:type="spellStart"/>
            <w:r w:rsidRPr="00136EA9">
              <w:rPr>
                <w:i/>
                <w:iCs/>
                <w:color w:val="000000" w:themeColor="text1"/>
                <w:sz w:val="28"/>
                <w:szCs w:val="28"/>
              </w:rPr>
              <w:t>Bộ</w:t>
            </w:r>
            <w:proofErr w:type="spellEnd"/>
            <w:r w:rsidRPr="00136EA9">
              <w:rPr>
                <w:i/>
                <w:iCs/>
                <w:color w:val="000000" w:themeColor="text1"/>
                <w:sz w:val="28"/>
                <w:szCs w:val="28"/>
              </w:rPr>
              <w:t xml:space="preserve"> Công </w:t>
            </w:r>
            <w:proofErr w:type="gramStart"/>
            <w:r w:rsidRPr="00136EA9">
              <w:rPr>
                <w:i/>
                <w:iCs/>
                <w:color w:val="000000" w:themeColor="text1"/>
                <w:sz w:val="28"/>
                <w:szCs w:val="28"/>
              </w:rPr>
              <w:t>an</w:t>
            </w:r>
            <w:proofErr w:type="gramEnd"/>
            <w:r w:rsidRPr="00136EA9">
              <w:rPr>
                <w:i/>
                <w:iCs/>
                <w:color w:val="000000" w:themeColor="text1"/>
                <w:sz w:val="28"/>
                <w:szCs w:val="28"/>
              </w:rPr>
              <w:t xml:space="preserve"> </w:t>
            </w:r>
            <w:proofErr w:type="spellStart"/>
            <w:r w:rsidRPr="00136EA9">
              <w:rPr>
                <w:i/>
                <w:iCs/>
                <w:color w:val="000000" w:themeColor="text1"/>
                <w:sz w:val="28"/>
                <w:szCs w:val="28"/>
              </w:rPr>
              <w:t>thuộc</w:t>
            </w:r>
            <w:proofErr w:type="spellEnd"/>
            <w:r w:rsidRPr="00136EA9">
              <w:rPr>
                <w:i/>
                <w:iCs/>
                <w:color w:val="000000" w:themeColor="text1"/>
                <w:sz w:val="28"/>
                <w:szCs w:val="28"/>
              </w:rPr>
              <w:t xml:space="preserve"> Văn </w:t>
            </w:r>
            <w:proofErr w:type="spellStart"/>
            <w:r w:rsidRPr="00136EA9">
              <w:rPr>
                <w:i/>
                <w:iCs/>
                <w:color w:val="000000" w:themeColor="text1"/>
                <w:sz w:val="28"/>
                <w:szCs w:val="28"/>
              </w:rPr>
              <w:t>phòng</w:t>
            </w:r>
            <w:proofErr w:type="spellEnd"/>
            <w:r w:rsidRPr="00136EA9">
              <w:rPr>
                <w:i/>
                <w:iCs/>
                <w:color w:val="000000" w:themeColor="text1"/>
                <w:sz w:val="28"/>
                <w:szCs w:val="28"/>
              </w:rPr>
              <w:t xml:space="preserve"> </w:t>
            </w:r>
            <w:proofErr w:type="spellStart"/>
            <w:r w:rsidRPr="00136EA9">
              <w:rPr>
                <w:i/>
                <w:iCs/>
                <w:color w:val="000000" w:themeColor="text1"/>
                <w:sz w:val="28"/>
                <w:szCs w:val="28"/>
              </w:rPr>
              <w:t>Bộ</w:t>
            </w:r>
            <w:proofErr w:type="spellEnd"/>
            <w:r w:rsidRPr="00136EA9">
              <w:rPr>
                <w:i/>
                <w:iCs/>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4E69C4B5" w14:textId="067D9DD0" w:rsidR="002266C5" w:rsidRPr="00136EA9" w:rsidRDefault="002266C5" w:rsidP="00CA4B28">
            <w:pPr>
              <w:spacing w:before="60" w:after="60"/>
              <w:jc w:val="center"/>
              <w:rPr>
                <w:color w:val="000000" w:themeColor="text1"/>
                <w:sz w:val="28"/>
                <w:szCs w:val="28"/>
                <w:lang w:val="vi-VN"/>
              </w:rPr>
            </w:pPr>
            <w:r w:rsidRPr="00136EA9">
              <w:rPr>
                <w:color w:val="000000" w:themeColor="text1"/>
                <w:sz w:val="28"/>
                <w:szCs w:val="28"/>
              </w:rPr>
              <w:t>1</w:t>
            </w:r>
          </w:p>
        </w:tc>
        <w:tc>
          <w:tcPr>
            <w:tcW w:w="636" w:type="pct"/>
            <w:gridSpan w:val="2"/>
            <w:shd w:val="solid" w:color="FFFFFF" w:fill="auto"/>
            <w:tcMar>
              <w:top w:w="0" w:type="dxa"/>
              <w:left w:w="0" w:type="dxa"/>
              <w:bottom w:w="0" w:type="dxa"/>
              <w:right w:w="0" w:type="dxa"/>
            </w:tcMar>
          </w:tcPr>
          <w:p w14:paraId="4AAC2307" w14:textId="77777777" w:rsidR="002266C5" w:rsidRPr="00136EA9" w:rsidRDefault="002266C5" w:rsidP="002266C5">
            <w:pPr>
              <w:spacing w:before="60" w:after="60"/>
              <w:jc w:val="center"/>
              <w:rPr>
                <w:color w:val="000000" w:themeColor="text1"/>
                <w:sz w:val="28"/>
                <w:szCs w:val="28"/>
                <w:lang w:val="vi-VN"/>
              </w:rPr>
            </w:pPr>
          </w:p>
        </w:tc>
        <w:tc>
          <w:tcPr>
            <w:tcW w:w="581" w:type="pct"/>
            <w:shd w:val="solid" w:color="FFFFFF" w:fill="auto"/>
          </w:tcPr>
          <w:p w14:paraId="48C8A420" w14:textId="77777777" w:rsidR="002266C5" w:rsidRPr="00136EA9" w:rsidRDefault="002266C5" w:rsidP="002266C5">
            <w:pPr>
              <w:spacing w:before="60" w:after="60"/>
              <w:jc w:val="center"/>
              <w:rPr>
                <w:color w:val="000000" w:themeColor="text1"/>
                <w:sz w:val="28"/>
                <w:szCs w:val="28"/>
                <w:lang w:val="vi-VN"/>
              </w:rPr>
            </w:pPr>
          </w:p>
        </w:tc>
      </w:tr>
      <w:tr w:rsidR="00136EA9" w:rsidRPr="00136EA9" w14:paraId="70E57E8F"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610CC1CF" w14:textId="2A86CF8D" w:rsidR="002C7F45" w:rsidRPr="00136EA9" w:rsidRDefault="002C7F45" w:rsidP="00CA4B28">
            <w:pPr>
              <w:spacing w:before="60" w:after="60"/>
              <w:jc w:val="center"/>
              <w:rPr>
                <w:color w:val="000000" w:themeColor="text1"/>
                <w:sz w:val="28"/>
                <w:szCs w:val="28"/>
                <w:lang w:val="vi-VN"/>
              </w:rPr>
            </w:pPr>
            <w:r w:rsidRPr="00136EA9">
              <w:rPr>
                <w:color w:val="000000" w:themeColor="text1"/>
                <w:sz w:val="28"/>
                <w:szCs w:val="28"/>
                <w:lang w:val="vi-VN"/>
              </w:rPr>
              <w:lastRenderedPageBreak/>
              <w:t>1.2.7</w:t>
            </w:r>
          </w:p>
        </w:tc>
        <w:tc>
          <w:tcPr>
            <w:tcW w:w="2396" w:type="pct"/>
            <w:shd w:val="solid" w:color="FFFFFF" w:fill="auto"/>
            <w:tcMar>
              <w:top w:w="0" w:type="dxa"/>
              <w:left w:w="0" w:type="dxa"/>
              <w:bottom w:w="0" w:type="dxa"/>
              <w:right w:w="0" w:type="dxa"/>
            </w:tcMar>
            <w:vAlign w:val="center"/>
          </w:tcPr>
          <w:p w14:paraId="4173FE36" w14:textId="5271E3F7" w:rsidR="002C7F45" w:rsidRPr="00136EA9" w:rsidRDefault="002C7F45" w:rsidP="00CA4B28">
            <w:pPr>
              <w:spacing w:before="60" w:after="60"/>
              <w:jc w:val="both"/>
              <w:rPr>
                <w:color w:val="000000" w:themeColor="text1"/>
                <w:sz w:val="28"/>
                <w:szCs w:val="28"/>
                <w:lang w:val="vi-VN"/>
              </w:rPr>
            </w:pPr>
            <w:r w:rsidRPr="00136EA9">
              <w:rPr>
                <w:color w:val="000000" w:themeColor="text1"/>
                <w:sz w:val="28"/>
                <w:szCs w:val="28"/>
                <w:lang w:val="vi-VN"/>
              </w:rPr>
              <w:t>Nghiên cứu tiếp thu, giải trình ý kiến</w:t>
            </w:r>
          </w:p>
        </w:tc>
        <w:tc>
          <w:tcPr>
            <w:tcW w:w="758" w:type="pct"/>
            <w:gridSpan w:val="2"/>
            <w:shd w:val="solid" w:color="FFFFFF" w:fill="auto"/>
            <w:tcMar>
              <w:top w:w="0" w:type="dxa"/>
              <w:left w:w="0" w:type="dxa"/>
              <w:bottom w:w="0" w:type="dxa"/>
              <w:right w:w="0" w:type="dxa"/>
            </w:tcMar>
            <w:vAlign w:val="center"/>
          </w:tcPr>
          <w:p w14:paraId="19EC398F" w14:textId="200BC309" w:rsidR="002C7F45" w:rsidRPr="00136EA9" w:rsidRDefault="002C7F45" w:rsidP="00CA4B28">
            <w:pPr>
              <w:spacing w:before="60" w:after="60"/>
              <w:jc w:val="center"/>
              <w:rPr>
                <w:color w:val="000000" w:themeColor="text1"/>
                <w:sz w:val="28"/>
                <w:szCs w:val="28"/>
                <w:lang w:val="vi-VN"/>
              </w:rPr>
            </w:pPr>
            <w:r w:rsidRPr="00136EA9">
              <w:rPr>
                <w:color w:val="000000" w:themeColor="text1"/>
                <w:sz w:val="28"/>
                <w:szCs w:val="28"/>
                <w:lang w:val="vi-VN"/>
              </w:rPr>
              <w:t>Từ 10 đến 20</w:t>
            </w:r>
          </w:p>
        </w:tc>
        <w:tc>
          <w:tcPr>
            <w:tcW w:w="636" w:type="pct"/>
            <w:gridSpan w:val="2"/>
            <w:shd w:val="solid" w:color="FFFFFF" w:fill="auto"/>
            <w:tcMar>
              <w:top w:w="0" w:type="dxa"/>
              <w:left w:w="0" w:type="dxa"/>
              <w:bottom w:w="0" w:type="dxa"/>
              <w:right w:w="0" w:type="dxa"/>
            </w:tcMar>
          </w:tcPr>
          <w:p w14:paraId="1668D18F" w14:textId="6F1787A9" w:rsidR="002C7F45" w:rsidRPr="00136EA9" w:rsidRDefault="002C7F45" w:rsidP="00CA4B28">
            <w:pPr>
              <w:spacing w:before="60" w:after="60"/>
              <w:jc w:val="both"/>
              <w:rPr>
                <w:color w:val="000000" w:themeColor="text1"/>
                <w:sz w:val="28"/>
                <w:szCs w:val="28"/>
                <w:lang w:val="vi-VN"/>
              </w:rPr>
            </w:pPr>
            <w:r w:rsidRPr="00136EA9">
              <w:rPr>
                <w:color w:val="000000" w:themeColor="text1"/>
                <w:sz w:val="28"/>
                <w:szCs w:val="28"/>
                <w:lang w:val="vi-VN"/>
              </w:rPr>
              <w:t>Bản tổng hợp, tiếp thu, giải trình ý kiến</w:t>
            </w:r>
          </w:p>
        </w:tc>
        <w:tc>
          <w:tcPr>
            <w:tcW w:w="581" w:type="pct"/>
            <w:shd w:val="solid" w:color="FFFFFF" w:fill="auto"/>
          </w:tcPr>
          <w:p w14:paraId="4E3C0DAD" w14:textId="77777777" w:rsidR="002C7F45" w:rsidRPr="00136EA9" w:rsidRDefault="002C7F45" w:rsidP="002266C5">
            <w:pPr>
              <w:spacing w:before="60" w:after="60"/>
              <w:jc w:val="center"/>
              <w:rPr>
                <w:color w:val="000000" w:themeColor="text1"/>
                <w:sz w:val="28"/>
                <w:szCs w:val="28"/>
                <w:lang w:val="vi-VN"/>
              </w:rPr>
            </w:pPr>
          </w:p>
        </w:tc>
      </w:tr>
      <w:tr w:rsidR="00136EA9" w:rsidRPr="00136EA9" w14:paraId="58EF0BCE" w14:textId="10DD38C1" w:rsidTr="00CA4B28">
        <w:trPr>
          <w:gridAfter w:val="1"/>
          <w:wAfter w:w="4" w:type="pct"/>
        </w:trPr>
        <w:tc>
          <w:tcPr>
            <w:tcW w:w="624" w:type="pct"/>
            <w:shd w:val="solid" w:color="FFFFFF" w:fill="auto"/>
            <w:tcMar>
              <w:top w:w="0" w:type="dxa"/>
              <w:left w:w="0" w:type="dxa"/>
              <w:bottom w:w="0" w:type="dxa"/>
              <w:right w:w="0" w:type="dxa"/>
            </w:tcMar>
            <w:vAlign w:val="center"/>
          </w:tcPr>
          <w:p w14:paraId="1EFB93EA" w14:textId="090727B8" w:rsidR="002266C5" w:rsidRPr="00136EA9" w:rsidRDefault="002266C5" w:rsidP="00CA4B28">
            <w:pPr>
              <w:spacing w:before="60" w:after="60"/>
              <w:jc w:val="center"/>
              <w:rPr>
                <w:color w:val="000000" w:themeColor="text1"/>
                <w:sz w:val="28"/>
                <w:szCs w:val="28"/>
                <w:lang w:val="vi-VN"/>
              </w:rPr>
            </w:pPr>
            <w:r w:rsidRPr="00136EA9">
              <w:rPr>
                <w:color w:val="000000" w:themeColor="text1"/>
                <w:sz w:val="28"/>
                <w:szCs w:val="28"/>
              </w:rPr>
              <w:t>1.3</w:t>
            </w:r>
          </w:p>
        </w:tc>
        <w:tc>
          <w:tcPr>
            <w:tcW w:w="2396" w:type="pct"/>
            <w:shd w:val="solid" w:color="FFFFFF" w:fill="auto"/>
            <w:tcMar>
              <w:top w:w="0" w:type="dxa"/>
              <w:left w:w="0" w:type="dxa"/>
              <w:bottom w:w="0" w:type="dxa"/>
              <w:right w:w="0" w:type="dxa"/>
            </w:tcMar>
            <w:vAlign w:val="center"/>
          </w:tcPr>
          <w:p w14:paraId="34664B8E" w14:textId="77777777" w:rsidR="002266C5" w:rsidRPr="00136EA9" w:rsidRDefault="002266C5" w:rsidP="00CA4B28">
            <w:pPr>
              <w:spacing w:before="60" w:after="60"/>
              <w:jc w:val="both"/>
              <w:rPr>
                <w:color w:val="000000" w:themeColor="text1"/>
                <w:sz w:val="28"/>
                <w:szCs w:val="28"/>
                <w:lang w:val="vi-VN"/>
              </w:rPr>
            </w:pPr>
            <w:r w:rsidRPr="00136EA9">
              <w:rPr>
                <w:color w:val="000000" w:themeColor="text1"/>
                <w:sz w:val="28"/>
                <w:szCs w:val="28"/>
                <w:lang w:val="vi-VN"/>
              </w:rPr>
              <w:t>Phê duyệt, ký ban hành thông tư liên tịch</w:t>
            </w:r>
          </w:p>
        </w:tc>
        <w:tc>
          <w:tcPr>
            <w:tcW w:w="758" w:type="pct"/>
            <w:gridSpan w:val="2"/>
            <w:shd w:val="solid" w:color="FFFFFF" w:fill="auto"/>
            <w:tcMar>
              <w:top w:w="0" w:type="dxa"/>
              <w:left w:w="0" w:type="dxa"/>
              <w:bottom w:w="0" w:type="dxa"/>
              <w:right w:w="0" w:type="dxa"/>
            </w:tcMar>
            <w:vAlign w:val="center"/>
          </w:tcPr>
          <w:p w14:paraId="536D4E5E" w14:textId="0433E839" w:rsidR="002266C5" w:rsidRPr="00136EA9" w:rsidRDefault="002266C5" w:rsidP="00CA4B28">
            <w:pPr>
              <w:spacing w:before="60" w:after="60"/>
              <w:jc w:val="center"/>
              <w:rPr>
                <w:color w:val="000000" w:themeColor="text1"/>
                <w:sz w:val="28"/>
                <w:szCs w:val="28"/>
                <w:lang w:val="vi-VN"/>
              </w:rPr>
            </w:pPr>
            <w:r w:rsidRPr="00136EA9">
              <w:rPr>
                <w:color w:val="000000" w:themeColor="text1"/>
                <w:sz w:val="28"/>
                <w:szCs w:val="28"/>
                <w:lang w:val="vi-VN"/>
              </w:rPr>
              <w:t>Tối đa 44</w:t>
            </w:r>
          </w:p>
        </w:tc>
        <w:tc>
          <w:tcPr>
            <w:tcW w:w="636" w:type="pct"/>
            <w:gridSpan w:val="2"/>
            <w:shd w:val="solid" w:color="FFFFFF" w:fill="auto"/>
            <w:tcMar>
              <w:top w:w="0" w:type="dxa"/>
              <w:left w:w="0" w:type="dxa"/>
              <w:bottom w:w="0" w:type="dxa"/>
              <w:right w:w="0" w:type="dxa"/>
            </w:tcMar>
          </w:tcPr>
          <w:p w14:paraId="23644670" w14:textId="77777777" w:rsidR="002266C5" w:rsidRPr="00136EA9" w:rsidRDefault="002266C5" w:rsidP="00CA4B28">
            <w:pPr>
              <w:spacing w:before="60" w:after="60"/>
              <w:jc w:val="both"/>
              <w:rPr>
                <w:color w:val="000000" w:themeColor="text1"/>
                <w:sz w:val="28"/>
                <w:szCs w:val="28"/>
                <w:rPrChange w:id="562" w:author="Admin" w:date="2026-03-17T15:21:00Z">
                  <w:rPr>
                    <w:sz w:val="28"/>
                    <w:szCs w:val="28"/>
                  </w:rPr>
                </w:rPrChange>
              </w:rPr>
            </w:pPr>
          </w:p>
        </w:tc>
        <w:tc>
          <w:tcPr>
            <w:tcW w:w="581" w:type="pct"/>
            <w:shd w:val="solid" w:color="FFFFFF" w:fill="auto"/>
          </w:tcPr>
          <w:p w14:paraId="11D700E2" w14:textId="77777777" w:rsidR="002266C5" w:rsidRPr="00136EA9" w:rsidRDefault="002266C5" w:rsidP="002266C5">
            <w:pPr>
              <w:spacing w:before="60" w:after="60"/>
              <w:jc w:val="center"/>
              <w:rPr>
                <w:color w:val="000000" w:themeColor="text1"/>
                <w:sz w:val="28"/>
                <w:szCs w:val="28"/>
              </w:rPr>
            </w:pPr>
          </w:p>
        </w:tc>
      </w:tr>
      <w:tr w:rsidR="00136EA9" w:rsidRPr="00136EA9" w14:paraId="746BCED2" w14:textId="00499D7F" w:rsidTr="00CA4B28">
        <w:trPr>
          <w:gridAfter w:val="1"/>
          <w:wAfter w:w="4" w:type="pct"/>
        </w:trPr>
        <w:tc>
          <w:tcPr>
            <w:tcW w:w="624" w:type="pct"/>
            <w:shd w:val="solid" w:color="FFFFFF" w:fill="auto"/>
            <w:tcMar>
              <w:top w:w="0" w:type="dxa"/>
              <w:left w:w="0" w:type="dxa"/>
              <w:bottom w:w="0" w:type="dxa"/>
              <w:right w:w="0" w:type="dxa"/>
            </w:tcMar>
            <w:vAlign w:val="center"/>
          </w:tcPr>
          <w:p w14:paraId="65A4C4DC" w14:textId="6B89DCD2" w:rsidR="002266C5" w:rsidRPr="00136EA9" w:rsidRDefault="002266C5" w:rsidP="00CA4B28">
            <w:pPr>
              <w:spacing w:before="60" w:after="60"/>
              <w:jc w:val="center"/>
              <w:rPr>
                <w:color w:val="000000" w:themeColor="text1"/>
                <w:sz w:val="28"/>
                <w:szCs w:val="28"/>
                <w:lang w:val="vi-VN"/>
              </w:rPr>
            </w:pPr>
            <w:r w:rsidRPr="00136EA9">
              <w:rPr>
                <w:color w:val="000000" w:themeColor="text1"/>
                <w:sz w:val="28"/>
                <w:szCs w:val="28"/>
              </w:rPr>
              <w:t>1.3</w:t>
            </w:r>
            <w:r w:rsidRPr="00136EA9">
              <w:rPr>
                <w:color w:val="000000" w:themeColor="text1"/>
                <w:sz w:val="28"/>
                <w:szCs w:val="28"/>
                <w:lang w:val="vi-VN"/>
              </w:rPr>
              <w:t>.1</w:t>
            </w:r>
          </w:p>
        </w:tc>
        <w:tc>
          <w:tcPr>
            <w:tcW w:w="2396" w:type="pct"/>
            <w:shd w:val="solid" w:color="FFFFFF" w:fill="auto"/>
            <w:tcMar>
              <w:top w:w="0" w:type="dxa"/>
              <w:left w:w="0" w:type="dxa"/>
              <w:bottom w:w="0" w:type="dxa"/>
              <w:right w:w="0" w:type="dxa"/>
            </w:tcMar>
            <w:vAlign w:val="center"/>
          </w:tcPr>
          <w:p w14:paraId="7D2122C1" w14:textId="4AEBB533" w:rsidR="002266C5" w:rsidRPr="00136EA9" w:rsidRDefault="002266C5" w:rsidP="00CA4B28">
            <w:pPr>
              <w:spacing w:before="60" w:after="60"/>
              <w:jc w:val="both"/>
              <w:rPr>
                <w:color w:val="000000" w:themeColor="text1"/>
                <w:sz w:val="28"/>
                <w:szCs w:val="28"/>
                <w:lang w:val="vi-VN"/>
                <w:rPrChange w:id="563" w:author="Admin" w:date="2026-03-17T14:19:00Z">
                  <w:rPr>
                    <w:sz w:val="28"/>
                    <w:szCs w:val="28"/>
                  </w:rPr>
                </w:rPrChange>
              </w:rPr>
            </w:pPr>
            <w:del w:id="564" w:author="Admin" w:date="2026-03-17T14:19:00Z">
              <w:r w:rsidRPr="00136EA9" w:rsidDel="00C5241F">
                <w:rPr>
                  <w:color w:val="000000" w:themeColor="text1"/>
                  <w:sz w:val="28"/>
                  <w:szCs w:val="28"/>
                  <w:lang w:val="vi-VN"/>
                  <w:rPrChange w:id="565" w:author="Admin" w:date="2026-03-17T14:19:00Z">
                    <w:rPr>
                      <w:sz w:val="28"/>
                      <w:szCs w:val="28"/>
                    </w:rPr>
                  </w:rPrChange>
                </w:rPr>
                <w:delText>Bộ trưởng</w:delText>
              </w:r>
            </w:del>
            <w:ins w:id="566" w:author="Admin" w:date="2026-03-17T14:19:00Z">
              <w:r w:rsidRPr="00136EA9">
                <w:rPr>
                  <w:color w:val="000000" w:themeColor="text1"/>
                  <w:sz w:val="28"/>
                  <w:szCs w:val="28"/>
                  <w:lang w:val="vi-VN"/>
                  <w:rPrChange w:id="567" w:author="Admin" w:date="2026-03-17T14:19:00Z">
                    <w:rPr>
                      <w:sz w:val="28"/>
                      <w:szCs w:val="28"/>
                    </w:rPr>
                  </w:rPrChange>
                </w:rPr>
                <w:t>Lãnh đạo Bộ</w:t>
              </w:r>
            </w:ins>
            <w:r w:rsidRPr="00136EA9">
              <w:rPr>
                <w:color w:val="000000" w:themeColor="text1"/>
                <w:sz w:val="28"/>
                <w:szCs w:val="28"/>
                <w:lang w:val="vi-VN"/>
              </w:rPr>
              <w:t xml:space="preserve"> Công an </w:t>
            </w:r>
            <w:ins w:id="568" w:author="Admin" w:date="2026-03-17T14:19:00Z">
              <w:r w:rsidRPr="00136EA9">
                <w:rPr>
                  <w:color w:val="000000" w:themeColor="text1"/>
                  <w:sz w:val="28"/>
                  <w:szCs w:val="28"/>
                  <w:lang w:val="vi-VN"/>
                  <w:rPrChange w:id="569" w:author="Admin" w:date="2026-03-17T14:19:00Z">
                    <w:rPr>
                      <w:sz w:val="28"/>
                      <w:szCs w:val="28"/>
                    </w:rPr>
                  </w:rPrChange>
                </w:rPr>
                <w:t xml:space="preserve">ký </w:t>
              </w:r>
            </w:ins>
            <w:r w:rsidRPr="00136EA9">
              <w:rPr>
                <w:color w:val="000000" w:themeColor="text1"/>
                <w:sz w:val="28"/>
                <w:szCs w:val="28"/>
                <w:lang w:val="vi-VN"/>
              </w:rPr>
              <w:t>t</w:t>
            </w:r>
            <w:ins w:id="570" w:author="Admin" w:date="2026-03-17T14:19:00Z">
              <w:r w:rsidRPr="00136EA9">
                <w:rPr>
                  <w:color w:val="000000" w:themeColor="text1"/>
                  <w:sz w:val="28"/>
                  <w:szCs w:val="28"/>
                  <w:lang w:val="vi-VN"/>
                  <w:rPrChange w:id="571" w:author="Admin" w:date="2026-03-17T14:19:00Z">
                    <w:rPr>
                      <w:sz w:val="28"/>
                      <w:szCs w:val="28"/>
                    </w:rPr>
                  </w:rPrChange>
                </w:rPr>
                <w:t>hông tư</w:t>
              </w:r>
            </w:ins>
            <w:r w:rsidRPr="00136EA9">
              <w:rPr>
                <w:color w:val="000000" w:themeColor="text1"/>
                <w:sz w:val="28"/>
                <w:szCs w:val="28"/>
                <w:lang w:val="vi-VN"/>
              </w:rPr>
              <w:t xml:space="preserve"> liên tịch</w:t>
            </w:r>
          </w:p>
        </w:tc>
        <w:tc>
          <w:tcPr>
            <w:tcW w:w="758" w:type="pct"/>
            <w:gridSpan w:val="2"/>
            <w:shd w:val="solid" w:color="FFFFFF" w:fill="auto"/>
            <w:tcMar>
              <w:top w:w="0" w:type="dxa"/>
              <w:left w:w="0" w:type="dxa"/>
              <w:bottom w:w="0" w:type="dxa"/>
              <w:right w:w="0" w:type="dxa"/>
            </w:tcMar>
            <w:vAlign w:val="center"/>
          </w:tcPr>
          <w:p w14:paraId="7B3F4976" w14:textId="300FF282" w:rsidR="002266C5" w:rsidRPr="00136EA9" w:rsidRDefault="002266C5" w:rsidP="00CA4B28">
            <w:pPr>
              <w:spacing w:before="60" w:after="60"/>
              <w:jc w:val="center"/>
              <w:rPr>
                <w:color w:val="000000" w:themeColor="text1"/>
                <w:sz w:val="28"/>
                <w:szCs w:val="28"/>
                <w:rPrChange w:id="572" w:author="Admin" w:date="2026-03-17T14:19:00Z">
                  <w:rPr>
                    <w:sz w:val="28"/>
                    <w:szCs w:val="28"/>
                  </w:rPr>
                </w:rPrChange>
              </w:rPr>
            </w:pPr>
            <w:r w:rsidRPr="00136EA9">
              <w:rPr>
                <w:color w:val="000000" w:themeColor="text1"/>
                <w:sz w:val="28"/>
                <w:szCs w:val="28"/>
              </w:rPr>
              <w:t>5</w:t>
            </w:r>
            <w:r w:rsidRPr="00136EA9" w:rsidDel="00EF520D">
              <w:rPr>
                <w:color w:val="000000" w:themeColor="text1"/>
                <w:sz w:val="28"/>
                <w:szCs w:val="28"/>
              </w:rPr>
              <w:t xml:space="preserve"> </w:t>
            </w:r>
            <w:del w:id="573" w:author="Admin" w:date="2026-03-10T11:11:00Z">
              <w:r w:rsidRPr="00136EA9" w:rsidDel="00EF520D">
                <w:rPr>
                  <w:color w:val="000000" w:themeColor="text1"/>
                  <w:sz w:val="28"/>
                  <w:szCs w:val="28"/>
                  <w:rPrChange w:id="574" w:author="Admin" w:date="2026-03-17T14:19:00Z">
                    <w:rPr>
                      <w:sz w:val="28"/>
                      <w:szCs w:val="28"/>
                    </w:rPr>
                  </w:rPrChange>
                </w:rPr>
                <w:delText>7</w:delText>
              </w:r>
            </w:del>
          </w:p>
        </w:tc>
        <w:tc>
          <w:tcPr>
            <w:tcW w:w="636" w:type="pct"/>
            <w:gridSpan w:val="2"/>
            <w:shd w:val="solid" w:color="FFFFFF" w:fill="auto"/>
            <w:tcMar>
              <w:top w:w="0" w:type="dxa"/>
              <w:left w:w="0" w:type="dxa"/>
              <w:bottom w:w="0" w:type="dxa"/>
              <w:right w:w="0" w:type="dxa"/>
            </w:tcMar>
          </w:tcPr>
          <w:p w14:paraId="45F21DBE" w14:textId="03E9F45C" w:rsidR="002266C5" w:rsidRPr="00136EA9" w:rsidRDefault="002266C5" w:rsidP="00CA4B28">
            <w:pPr>
              <w:spacing w:before="60" w:after="60"/>
              <w:jc w:val="both"/>
              <w:rPr>
                <w:color w:val="000000" w:themeColor="text1"/>
                <w:sz w:val="28"/>
                <w:szCs w:val="28"/>
                <w:rPrChange w:id="575" w:author="Admin" w:date="2026-03-17T15:21:00Z">
                  <w:rPr>
                    <w:sz w:val="28"/>
                    <w:szCs w:val="28"/>
                  </w:rPr>
                </w:rPrChange>
              </w:rPr>
            </w:pPr>
            <w:ins w:id="576" w:author="Admin" w:date="2026-03-17T15:19:00Z">
              <w:r w:rsidRPr="00136EA9">
                <w:rPr>
                  <w:color w:val="000000" w:themeColor="text1"/>
                  <w:sz w:val="28"/>
                  <w:szCs w:val="28"/>
                  <w:rPrChange w:id="577" w:author="Admin" w:date="2026-03-17T15:21:00Z">
                    <w:rPr>
                      <w:sz w:val="28"/>
                      <w:szCs w:val="28"/>
                    </w:rPr>
                  </w:rPrChange>
                </w:rPr>
                <w:t xml:space="preserve">Thông </w:t>
              </w:r>
              <w:proofErr w:type="spellStart"/>
              <w:r w:rsidRPr="00136EA9">
                <w:rPr>
                  <w:color w:val="000000" w:themeColor="text1"/>
                  <w:sz w:val="28"/>
                  <w:szCs w:val="28"/>
                  <w:rPrChange w:id="578" w:author="Admin" w:date="2026-03-17T15:21:00Z">
                    <w:rPr>
                      <w:sz w:val="28"/>
                      <w:szCs w:val="28"/>
                    </w:rPr>
                  </w:rPrChange>
                </w:rPr>
                <w:t>tư</w:t>
              </w:r>
            </w:ins>
            <w:proofErr w:type="spellEnd"/>
            <w:r w:rsidRPr="00136EA9">
              <w:rPr>
                <w:color w:val="000000" w:themeColor="text1"/>
                <w:sz w:val="28"/>
                <w:szCs w:val="28"/>
              </w:rPr>
              <w:t xml:space="preserve"> </w:t>
            </w:r>
            <w:proofErr w:type="spellStart"/>
            <w:r w:rsidRPr="00136EA9">
              <w:rPr>
                <w:color w:val="000000" w:themeColor="text1"/>
                <w:sz w:val="28"/>
                <w:szCs w:val="28"/>
              </w:rPr>
              <w:t>liên</w:t>
            </w:r>
            <w:proofErr w:type="spellEnd"/>
            <w:r w:rsidRPr="00136EA9">
              <w:rPr>
                <w:color w:val="000000" w:themeColor="text1"/>
                <w:sz w:val="28"/>
                <w:szCs w:val="28"/>
              </w:rPr>
              <w:t xml:space="preserve"> </w:t>
            </w:r>
            <w:proofErr w:type="spellStart"/>
            <w:r w:rsidRPr="00136EA9">
              <w:rPr>
                <w:color w:val="000000" w:themeColor="text1"/>
                <w:sz w:val="28"/>
                <w:szCs w:val="28"/>
              </w:rPr>
              <w:t>tịch</w:t>
            </w:r>
            <w:ins w:id="579" w:author="Admin" w:date="2026-03-17T15:19:00Z">
              <w:r w:rsidRPr="00136EA9">
                <w:rPr>
                  <w:color w:val="000000" w:themeColor="text1"/>
                  <w:sz w:val="28"/>
                  <w:szCs w:val="28"/>
                  <w:rPrChange w:id="580" w:author="Admin" w:date="2026-03-17T15:21:00Z">
                    <w:rPr>
                      <w:sz w:val="28"/>
                      <w:szCs w:val="28"/>
                    </w:rPr>
                  </w:rPrChange>
                </w:rPr>
                <w:t>được</w:t>
              </w:r>
              <w:proofErr w:type="spellEnd"/>
              <w:r w:rsidRPr="00136EA9">
                <w:rPr>
                  <w:color w:val="000000" w:themeColor="text1"/>
                  <w:sz w:val="28"/>
                  <w:szCs w:val="28"/>
                  <w:rPrChange w:id="581" w:author="Admin" w:date="2026-03-17T15:21:00Z">
                    <w:rPr>
                      <w:sz w:val="28"/>
                      <w:szCs w:val="28"/>
                    </w:rPr>
                  </w:rPrChange>
                </w:rPr>
                <w:t xml:space="preserve"> </w:t>
              </w:r>
              <w:proofErr w:type="spellStart"/>
              <w:r w:rsidRPr="00136EA9">
                <w:rPr>
                  <w:color w:val="000000" w:themeColor="text1"/>
                  <w:sz w:val="28"/>
                  <w:szCs w:val="28"/>
                  <w:rPrChange w:id="582" w:author="Admin" w:date="2026-03-17T15:21:00Z">
                    <w:rPr>
                      <w:sz w:val="28"/>
                      <w:szCs w:val="28"/>
                    </w:rPr>
                  </w:rPrChange>
                </w:rPr>
                <w:t>ký</w:t>
              </w:r>
            </w:ins>
            <w:proofErr w:type="spellEnd"/>
            <w:ins w:id="583" w:author="Admin" w:date="2026-03-17T15:20:00Z">
              <w:r w:rsidRPr="00136EA9">
                <w:rPr>
                  <w:color w:val="000000" w:themeColor="text1"/>
                  <w:sz w:val="28"/>
                  <w:szCs w:val="28"/>
                  <w:rPrChange w:id="584" w:author="Admin" w:date="2026-03-17T15:21:00Z">
                    <w:rPr>
                      <w:sz w:val="28"/>
                      <w:szCs w:val="28"/>
                    </w:rPr>
                  </w:rPrChange>
                </w:rPr>
                <w:t xml:space="preserve"> ban </w:t>
              </w:r>
              <w:proofErr w:type="spellStart"/>
              <w:r w:rsidRPr="00136EA9">
                <w:rPr>
                  <w:color w:val="000000" w:themeColor="text1"/>
                  <w:sz w:val="28"/>
                  <w:szCs w:val="28"/>
                  <w:rPrChange w:id="585" w:author="Admin" w:date="2026-03-17T15:21:00Z">
                    <w:rPr>
                      <w:sz w:val="28"/>
                      <w:szCs w:val="28"/>
                    </w:rPr>
                  </w:rPrChange>
                </w:rPr>
                <w:t>hành</w:t>
              </w:r>
            </w:ins>
            <w:proofErr w:type="spellEnd"/>
          </w:p>
        </w:tc>
        <w:tc>
          <w:tcPr>
            <w:tcW w:w="581" w:type="pct"/>
            <w:shd w:val="solid" w:color="FFFFFF" w:fill="auto"/>
          </w:tcPr>
          <w:p w14:paraId="232BB7E0" w14:textId="77777777" w:rsidR="002266C5" w:rsidRPr="00136EA9" w:rsidRDefault="002266C5" w:rsidP="002266C5">
            <w:pPr>
              <w:spacing w:before="60" w:after="60"/>
              <w:jc w:val="center"/>
              <w:rPr>
                <w:color w:val="000000" w:themeColor="text1"/>
                <w:sz w:val="28"/>
                <w:szCs w:val="28"/>
              </w:rPr>
            </w:pPr>
          </w:p>
        </w:tc>
      </w:tr>
      <w:tr w:rsidR="00136EA9" w:rsidRPr="00136EA9" w14:paraId="326152E2" w14:textId="5F39E2B1" w:rsidTr="00CA4B28">
        <w:trPr>
          <w:gridAfter w:val="1"/>
          <w:wAfter w:w="4" w:type="pct"/>
        </w:trPr>
        <w:tc>
          <w:tcPr>
            <w:tcW w:w="624" w:type="pct"/>
            <w:shd w:val="solid" w:color="FFFFFF" w:fill="auto"/>
            <w:tcMar>
              <w:top w:w="0" w:type="dxa"/>
              <w:left w:w="0" w:type="dxa"/>
              <w:bottom w:w="0" w:type="dxa"/>
              <w:right w:w="0" w:type="dxa"/>
            </w:tcMar>
            <w:vAlign w:val="center"/>
          </w:tcPr>
          <w:p w14:paraId="66EA5575" w14:textId="6AD8B486" w:rsidR="002266C5" w:rsidRPr="00136EA9" w:rsidRDefault="002266C5" w:rsidP="00CA4B28">
            <w:pPr>
              <w:spacing w:before="60" w:after="60"/>
              <w:jc w:val="center"/>
              <w:rPr>
                <w:color w:val="000000" w:themeColor="text1"/>
                <w:sz w:val="28"/>
                <w:szCs w:val="28"/>
                <w:lang w:val="vi-VN"/>
              </w:rPr>
            </w:pPr>
            <w:r w:rsidRPr="00136EA9">
              <w:rPr>
                <w:color w:val="000000" w:themeColor="text1"/>
                <w:sz w:val="28"/>
                <w:szCs w:val="28"/>
              </w:rPr>
              <w:t>1.3</w:t>
            </w:r>
            <w:r w:rsidRPr="00136EA9">
              <w:rPr>
                <w:color w:val="000000" w:themeColor="text1"/>
                <w:sz w:val="28"/>
                <w:szCs w:val="28"/>
                <w:lang w:val="vi-VN"/>
              </w:rPr>
              <w:t>.2</w:t>
            </w:r>
          </w:p>
        </w:tc>
        <w:tc>
          <w:tcPr>
            <w:tcW w:w="2396" w:type="pct"/>
            <w:shd w:val="solid" w:color="FFFFFF" w:fill="auto"/>
            <w:tcMar>
              <w:top w:w="0" w:type="dxa"/>
              <w:left w:w="0" w:type="dxa"/>
              <w:bottom w:w="0" w:type="dxa"/>
              <w:right w:w="0" w:type="dxa"/>
            </w:tcMar>
            <w:vAlign w:val="center"/>
          </w:tcPr>
          <w:p w14:paraId="46DD5D6B" w14:textId="77777777" w:rsidR="002266C5" w:rsidRPr="00136EA9" w:rsidRDefault="002266C5" w:rsidP="00CA4B28">
            <w:pPr>
              <w:spacing w:before="60" w:after="60"/>
              <w:jc w:val="both"/>
              <w:rPr>
                <w:color w:val="000000" w:themeColor="text1"/>
                <w:spacing w:val="-4"/>
                <w:sz w:val="28"/>
                <w:szCs w:val="28"/>
                <w:lang w:val="vi-VN"/>
                <w:rPrChange w:id="586" w:author="Admin" w:date="2026-03-17T14:48:00Z">
                  <w:rPr>
                    <w:spacing w:val="-4"/>
                    <w:sz w:val="28"/>
                    <w:szCs w:val="28"/>
                  </w:rPr>
                </w:rPrChange>
              </w:rPr>
            </w:pPr>
            <w:r w:rsidRPr="00136EA9">
              <w:rPr>
                <w:color w:val="000000" w:themeColor="text1"/>
                <w:spacing w:val="-4"/>
                <w:sz w:val="28"/>
                <w:szCs w:val="28"/>
                <w:lang w:val="vi-VN"/>
                <w:rPrChange w:id="587" w:author="Admin" w:date="2026-03-17T14:48:00Z">
                  <w:rPr>
                    <w:spacing w:val="-4"/>
                    <w:sz w:val="28"/>
                    <w:szCs w:val="28"/>
                  </w:rPr>
                </w:rPrChange>
              </w:rPr>
              <w:t xml:space="preserve">Thứ trưởng </w:t>
            </w:r>
            <w:ins w:id="588" w:author="Admin" w:date="2026-03-17T14:48:00Z">
              <w:r w:rsidRPr="00136EA9">
                <w:rPr>
                  <w:color w:val="000000" w:themeColor="text1"/>
                  <w:spacing w:val="-4"/>
                  <w:sz w:val="28"/>
                  <w:szCs w:val="28"/>
                  <w:lang w:val="vi-VN"/>
                  <w:rPrChange w:id="589" w:author="Admin" w:date="2026-03-17T14:48:00Z">
                    <w:rPr>
                      <w:spacing w:val="-4"/>
                      <w:sz w:val="28"/>
                      <w:szCs w:val="28"/>
                    </w:rPr>
                  </w:rPrChange>
                </w:rPr>
                <w:t>chỉ đạo xây dựng thông tư</w:t>
              </w:r>
            </w:ins>
            <w:r w:rsidRPr="00136EA9">
              <w:rPr>
                <w:color w:val="000000" w:themeColor="text1"/>
                <w:sz w:val="28"/>
                <w:szCs w:val="28"/>
                <w:lang w:val="vi-VN"/>
              </w:rPr>
              <w:t xml:space="preserve"> </w:t>
            </w:r>
            <w:r w:rsidRPr="00136EA9">
              <w:rPr>
                <w:color w:val="000000" w:themeColor="text1"/>
                <w:spacing w:val="-4"/>
                <w:sz w:val="28"/>
                <w:szCs w:val="28"/>
                <w:lang w:val="vi-VN"/>
              </w:rPr>
              <w:t>liên tịch</w:t>
            </w:r>
            <w:r w:rsidRPr="00136EA9" w:rsidDel="00140EE1">
              <w:rPr>
                <w:color w:val="000000" w:themeColor="text1"/>
                <w:spacing w:val="-4"/>
                <w:sz w:val="28"/>
                <w:szCs w:val="28"/>
                <w:lang w:val="vi-VN"/>
              </w:rPr>
              <w:t xml:space="preserve"> </w:t>
            </w:r>
            <w:del w:id="590" w:author="Admin" w:date="2026-03-17T14:48:00Z">
              <w:r w:rsidRPr="00136EA9" w:rsidDel="00140EE1">
                <w:rPr>
                  <w:color w:val="000000" w:themeColor="text1"/>
                  <w:spacing w:val="-4"/>
                  <w:sz w:val="28"/>
                  <w:szCs w:val="28"/>
                  <w:lang w:val="vi-VN"/>
                  <w:rPrChange w:id="591" w:author="Admin" w:date="2026-03-17T14:48:00Z">
                    <w:rPr>
                      <w:spacing w:val="-4"/>
                      <w:sz w:val="28"/>
                      <w:szCs w:val="28"/>
                    </w:rPr>
                  </w:rPrChange>
                </w:rPr>
                <w:delText>phụ trách đơn vị chủ trì soạn thảo thông tư</w:delText>
              </w:r>
            </w:del>
          </w:p>
        </w:tc>
        <w:tc>
          <w:tcPr>
            <w:tcW w:w="758" w:type="pct"/>
            <w:gridSpan w:val="2"/>
            <w:shd w:val="solid" w:color="FFFFFF" w:fill="auto"/>
            <w:tcMar>
              <w:top w:w="0" w:type="dxa"/>
              <w:left w:w="0" w:type="dxa"/>
              <w:bottom w:w="0" w:type="dxa"/>
              <w:right w:w="0" w:type="dxa"/>
            </w:tcMar>
            <w:vAlign w:val="center"/>
          </w:tcPr>
          <w:p w14:paraId="3555ABA3" w14:textId="7D936093" w:rsidR="002266C5" w:rsidRPr="00136EA9" w:rsidRDefault="002266C5" w:rsidP="00CA4B28">
            <w:pPr>
              <w:spacing w:before="60" w:after="60"/>
              <w:jc w:val="center"/>
              <w:rPr>
                <w:color w:val="000000" w:themeColor="text1"/>
                <w:sz w:val="28"/>
                <w:szCs w:val="28"/>
                <w:rPrChange w:id="592" w:author="Admin" w:date="2026-03-17T14:20:00Z">
                  <w:rPr>
                    <w:sz w:val="28"/>
                    <w:szCs w:val="28"/>
                  </w:rPr>
                </w:rPrChange>
              </w:rPr>
            </w:pPr>
            <w:r w:rsidRPr="00136EA9">
              <w:rPr>
                <w:color w:val="000000" w:themeColor="text1"/>
                <w:sz w:val="28"/>
                <w:szCs w:val="28"/>
              </w:rPr>
              <w:t>3</w:t>
            </w:r>
            <w:del w:id="593" w:author="Admin" w:date="2026-03-10T11:11:00Z">
              <w:r w:rsidRPr="00136EA9" w:rsidDel="00EF520D">
                <w:rPr>
                  <w:color w:val="000000" w:themeColor="text1"/>
                  <w:sz w:val="28"/>
                  <w:szCs w:val="28"/>
                  <w:rPrChange w:id="594" w:author="Admin" w:date="2026-03-17T14:20:00Z">
                    <w:rPr>
                      <w:sz w:val="28"/>
                      <w:szCs w:val="28"/>
                    </w:rPr>
                  </w:rPrChange>
                </w:rPr>
                <w:delText>7</w:delText>
              </w:r>
            </w:del>
          </w:p>
        </w:tc>
        <w:tc>
          <w:tcPr>
            <w:tcW w:w="636" w:type="pct"/>
            <w:gridSpan w:val="2"/>
            <w:shd w:val="solid" w:color="FFFFFF" w:fill="auto"/>
            <w:tcMar>
              <w:top w:w="0" w:type="dxa"/>
              <w:left w:w="0" w:type="dxa"/>
              <w:bottom w:w="0" w:type="dxa"/>
              <w:right w:w="0" w:type="dxa"/>
            </w:tcMar>
          </w:tcPr>
          <w:p w14:paraId="32A656EB" w14:textId="77777777" w:rsidR="002266C5" w:rsidRPr="00136EA9" w:rsidRDefault="002266C5" w:rsidP="00CA4B28">
            <w:pPr>
              <w:spacing w:before="60" w:after="60"/>
              <w:jc w:val="both"/>
              <w:rPr>
                <w:color w:val="000000" w:themeColor="text1"/>
                <w:sz w:val="28"/>
                <w:szCs w:val="28"/>
                <w:rPrChange w:id="595" w:author="Admin" w:date="2026-03-17T15:21:00Z">
                  <w:rPr>
                    <w:sz w:val="28"/>
                    <w:szCs w:val="28"/>
                  </w:rPr>
                </w:rPrChange>
              </w:rPr>
            </w:pPr>
            <w:ins w:id="596" w:author="Admin" w:date="2026-03-17T15:20:00Z">
              <w:r w:rsidRPr="00136EA9">
                <w:rPr>
                  <w:color w:val="000000" w:themeColor="text1"/>
                  <w:sz w:val="28"/>
                  <w:szCs w:val="28"/>
                  <w:rPrChange w:id="597" w:author="Admin" w:date="2026-03-17T15:21:00Z">
                    <w:rPr>
                      <w:sz w:val="28"/>
                      <w:szCs w:val="28"/>
                    </w:rPr>
                  </w:rPrChange>
                </w:rPr>
                <w:t xml:space="preserve">Ý </w:t>
              </w:r>
              <w:proofErr w:type="spellStart"/>
              <w:r w:rsidRPr="00136EA9">
                <w:rPr>
                  <w:color w:val="000000" w:themeColor="text1"/>
                  <w:sz w:val="28"/>
                  <w:szCs w:val="28"/>
                  <w:rPrChange w:id="598" w:author="Admin" w:date="2026-03-17T15:21:00Z">
                    <w:rPr>
                      <w:sz w:val="28"/>
                      <w:szCs w:val="28"/>
                    </w:rPr>
                  </w:rPrChange>
                </w:rPr>
                <w:t>kiến</w:t>
              </w:r>
              <w:proofErr w:type="spellEnd"/>
              <w:r w:rsidRPr="00136EA9">
                <w:rPr>
                  <w:color w:val="000000" w:themeColor="text1"/>
                  <w:sz w:val="28"/>
                  <w:szCs w:val="28"/>
                  <w:rPrChange w:id="599" w:author="Admin" w:date="2026-03-17T15:21:00Z">
                    <w:rPr>
                      <w:sz w:val="28"/>
                      <w:szCs w:val="28"/>
                    </w:rPr>
                  </w:rPrChange>
                </w:rPr>
                <w:t xml:space="preserve"> </w:t>
              </w:r>
              <w:proofErr w:type="spellStart"/>
              <w:r w:rsidRPr="00136EA9">
                <w:rPr>
                  <w:color w:val="000000" w:themeColor="text1"/>
                  <w:sz w:val="28"/>
                  <w:szCs w:val="28"/>
                  <w:rPrChange w:id="600" w:author="Admin" w:date="2026-03-17T15:21:00Z">
                    <w:rPr>
                      <w:sz w:val="28"/>
                      <w:szCs w:val="28"/>
                    </w:rPr>
                  </w:rPrChange>
                </w:rPr>
                <w:t>chỉ</w:t>
              </w:r>
              <w:proofErr w:type="spellEnd"/>
              <w:r w:rsidRPr="00136EA9">
                <w:rPr>
                  <w:color w:val="000000" w:themeColor="text1"/>
                  <w:sz w:val="28"/>
                  <w:szCs w:val="28"/>
                  <w:rPrChange w:id="601" w:author="Admin" w:date="2026-03-17T15:21:00Z">
                    <w:rPr>
                      <w:sz w:val="28"/>
                      <w:szCs w:val="28"/>
                    </w:rPr>
                  </w:rPrChange>
                </w:rPr>
                <w:t xml:space="preserve"> </w:t>
              </w:r>
              <w:proofErr w:type="spellStart"/>
              <w:r w:rsidRPr="00136EA9">
                <w:rPr>
                  <w:color w:val="000000" w:themeColor="text1"/>
                  <w:sz w:val="28"/>
                  <w:szCs w:val="28"/>
                  <w:rPrChange w:id="602" w:author="Admin" w:date="2026-03-17T15:21:00Z">
                    <w:rPr>
                      <w:sz w:val="28"/>
                      <w:szCs w:val="28"/>
                    </w:rPr>
                  </w:rPrChange>
                </w:rPr>
                <w:t>đạo</w:t>
              </w:r>
              <w:proofErr w:type="spellEnd"/>
              <w:r w:rsidRPr="00136EA9">
                <w:rPr>
                  <w:color w:val="000000" w:themeColor="text1"/>
                  <w:sz w:val="28"/>
                  <w:szCs w:val="28"/>
                  <w:rPrChange w:id="603" w:author="Admin" w:date="2026-03-17T15:21:00Z">
                    <w:rPr>
                      <w:sz w:val="28"/>
                      <w:szCs w:val="28"/>
                    </w:rPr>
                  </w:rPrChange>
                </w:rPr>
                <w:t xml:space="preserve"> </w:t>
              </w:r>
              <w:proofErr w:type="spellStart"/>
              <w:r w:rsidRPr="00136EA9">
                <w:rPr>
                  <w:color w:val="000000" w:themeColor="text1"/>
                  <w:sz w:val="28"/>
                  <w:szCs w:val="28"/>
                  <w:rPrChange w:id="604" w:author="Admin" w:date="2026-03-17T15:21:00Z">
                    <w:rPr>
                      <w:sz w:val="28"/>
                      <w:szCs w:val="28"/>
                    </w:rPr>
                  </w:rPrChange>
                </w:rPr>
                <w:t>của</w:t>
              </w:r>
              <w:proofErr w:type="spellEnd"/>
              <w:r w:rsidRPr="00136EA9">
                <w:rPr>
                  <w:color w:val="000000" w:themeColor="text1"/>
                  <w:sz w:val="28"/>
                  <w:szCs w:val="28"/>
                  <w:rPrChange w:id="605" w:author="Admin" w:date="2026-03-17T15:21:00Z">
                    <w:rPr>
                      <w:sz w:val="28"/>
                      <w:szCs w:val="28"/>
                    </w:rPr>
                  </w:rPrChange>
                </w:rPr>
                <w:t xml:space="preserve"> </w:t>
              </w:r>
              <w:proofErr w:type="spellStart"/>
              <w:r w:rsidRPr="00136EA9">
                <w:rPr>
                  <w:color w:val="000000" w:themeColor="text1"/>
                  <w:sz w:val="28"/>
                  <w:szCs w:val="28"/>
                  <w:rPrChange w:id="606" w:author="Admin" w:date="2026-03-17T15:21:00Z">
                    <w:rPr>
                      <w:sz w:val="28"/>
                      <w:szCs w:val="28"/>
                    </w:rPr>
                  </w:rPrChange>
                </w:rPr>
                <w:t>Thứ</w:t>
              </w:r>
              <w:proofErr w:type="spellEnd"/>
              <w:r w:rsidRPr="00136EA9">
                <w:rPr>
                  <w:color w:val="000000" w:themeColor="text1"/>
                  <w:sz w:val="28"/>
                  <w:szCs w:val="28"/>
                  <w:rPrChange w:id="607" w:author="Admin" w:date="2026-03-17T15:21:00Z">
                    <w:rPr>
                      <w:sz w:val="28"/>
                      <w:szCs w:val="28"/>
                    </w:rPr>
                  </w:rPrChange>
                </w:rPr>
                <w:t xml:space="preserve"> </w:t>
              </w:r>
              <w:proofErr w:type="spellStart"/>
              <w:r w:rsidRPr="00136EA9">
                <w:rPr>
                  <w:color w:val="000000" w:themeColor="text1"/>
                  <w:sz w:val="28"/>
                  <w:szCs w:val="28"/>
                  <w:rPrChange w:id="608" w:author="Admin" w:date="2026-03-17T15:21:00Z">
                    <w:rPr>
                      <w:sz w:val="28"/>
                      <w:szCs w:val="28"/>
                    </w:rPr>
                  </w:rPrChange>
                </w:rPr>
                <w:t>trưởng</w:t>
              </w:r>
            </w:ins>
            <w:proofErr w:type="spellEnd"/>
          </w:p>
        </w:tc>
        <w:tc>
          <w:tcPr>
            <w:tcW w:w="581" w:type="pct"/>
            <w:shd w:val="solid" w:color="FFFFFF" w:fill="auto"/>
          </w:tcPr>
          <w:p w14:paraId="4ABA921E" w14:textId="77777777" w:rsidR="002266C5" w:rsidRPr="00136EA9" w:rsidRDefault="002266C5" w:rsidP="002266C5">
            <w:pPr>
              <w:spacing w:before="60" w:after="60"/>
              <w:jc w:val="center"/>
              <w:rPr>
                <w:color w:val="000000" w:themeColor="text1"/>
                <w:sz w:val="28"/>
                <w:szCs w:val="28"/>
              </w:rPr>
            </w:pPr>
          </w:p>
        </w:tc>
      </w:tr>
      <w:tr w:rsidR="00136EA9" w:rsidRPr="00136EA9" w14:paraId="5FE7A048" w14:textId="72845F5D" w:rsidTr="00CA4B28">
        <w:trPr>
          <w:gridAfter w:val="1"/>
          <w:wAfter w:w="4" w:type="pct"/>
        </w:trPr>
        <w:tc>
          <w:tcPr>
            <w:tcW w:w="624" w:type="pct"/>
            <w:shd w:val="solid" w:color="FFFFFF" w:fill="auto"/>
            <w:tcMar>
              <w:top w:w="0" w:type="dxa"/>
              <w:left w:w="0" w:type="dxa"/>
              <w:bottom w:w="0" w:type="dxa"/>
              <w:right w:w="0" w:type="dxa"/>
            </w:tcMar>
            <w:vAlign w:val="center"/>
          </w:tcPr>
          <w:p w14:paraId="5AB575F3" w14:textId="09A2058B" w:rsidR="002266C5" w:rsidRPr="00136EA9" w:rsidRDefault="002266C5" w:rsidP="00CA4B28">
            <w:pPr>
              <w:spacing w:before="60" w:after="60"/>
              <w:jc w:val="center"/>
              <w:rPr>
                <w:color w:val="000000" w:themeColor="text1"/>
                <w:sz w:val="28"/>
                <w:szCs w:val="28"/>
              </w:rPr>
            </w:pPr>
            <w:r w:rsidRPr="00136EA9">
              <w:rPr>
                <w:color w:val="000000" w:themeColor="text1"/>
                <w:sz w:val="28"/>
                <w:szCs w:val="28"/>
              </w:rPr>
              <w:t>1.3.3</w:t>
            </w:r>
          </w:p>
        </w:tc>
        <w:tc>
          <w:tcPr>
            <w:tcW w:w="2396" w:type="pct"/>
            <w:shd w:val="solid" w:color="FFFFFF" w:fill="auto"/>
            <w:tcMar>
              <w:top w:w="0" w:type="dxa"/>
              <w:left w:w="0" w:type="dxa"/>
              <w:bottom w:w="0" w:type="dxa"/>
              <w:right w:w="0" w:type="dxa"/>
            </w:tcMar>
            <w:vAlign w:val="center"/>
          </w:tcPr>
          <w:p w14:paraId="7E7AE0E9" w14:textId="77777777" w:rsidR="002266C5" w:rsidRPr="00136EA9" w:rsidRDefault="002266C5" w:rsidP="00CA4B28">
            <w:pPr>
              <w:spacing w:before="60" w:after="60"/>
              <w:jc w:val="both"/>
              <w:rPr>
                <w:color w:val="000000" w:themeColor="text1"/>
                <w:sz w:val="28"/>
                <w:szCs w:val="28"/>
              </w:rPr>
            </w:pPr>
            <w:r w:rsidRPr="00136EA9">
              <w:rPr>
                <w:color w:val="000000" w:themeColor="text1"/>
                <w:sz w:val="28"/>
                <w:szCs w:val="28"/>
              </w:rPr>
              <w:t xml:space="preserve">Các </w:t>
            </w:r>
            <w:proofErr w:type="spellStart"/>
            <w:r w:rsidRPr="00136EA9">
              <w:rPr>
                <w:color w:val="000000" w:themeColor="text1"/>
                <w:sz w:val="28"/>
                <w:szCs w:val="28"/>
              </w:rPr>
              <w:t>Thứ</w:t>
            </w:r>
            <w:proofErr w:type="spellEnd"/>
            <w:r w:rsidRPr="00136EA9">
              <w:rPr>
                <w:color w:val="000000" w:themeColor="text1"/>
                <w:sz w:val="28"/>
                <w:szCs w:val="28"/>
              </w:rPr>
              <w:t xml:space="preserve"> </w:t>
            </w:r>
            <w:proofErr w:type="spellStart"/>
            <w:r w:rsidRPr="00136EA9">
              <w:rPr>
                <w:color w:val="000000" w:themeColor="text1"/>
                <w:sz w:val="28"/>
                <w:szCs w:val="28"/>
              </w:rPr>
              <w:t>trưởng</w:t>
            </w:r>
            <w:proofErr w:type="spellEnd"/>
            <w:r w:rsidRPr="00136EA9">
              <w:rPr>
                <w:color w:val="000000" w:themeColor="text1"/>
                <w:sz w:val="28"/>
                <w:szCs w:val="28"/>
              </w:rPr>
              <w:t xml:space="preserve"> </w:t>
            </w:r>
            <w:proofErr w:type="spellStart"/>
            <w:r w:rsidRPr="00136EA9">
              <w:rPr>
                <w:color w:val="000000" w:themeColor="text1"/>
                <w:sz w:val="28"/>
                <w:szCs w:val="28"/>
              </w:rPr>
              <w:t>khác</w:t>
            </w:r>
            <w:proofErr w:type="spellEnd"/>
            <w:r w:rsidRPr="00136EA9">
              <w:rPr>
                <w:color w:val="000000" w:themeColor="text1"/>
                <w:sz w:val="28"/>
                <w:szCs w:val="28"/>
              </w:rPr>
              <w:t xml:space="preserve"> </w:t>
            </w:r>
            <w:del w:id="609" w:author="Admin" w:date="2026-03-10T14:56:00Z">
              <w:r w:rsidRPr="00136EA9" w:rsidDel="00FE624D">
                <w:rPr>
                  <w:color w:val="000000" w:themeColor="text1"/>
                  <w:sz w:val="28"/>
                  <w:szCs w:val="28"/>
                </w:rPr>
                <w:delText>phê duyệt</w:delText>
              </w:r>
            </w:del>
            <w:proofErr w:type="spellStart"/>
            <w:ins w:id="610" w:author="Admin" w:date="2026-03-10T14:56:00Z">
              <w:r w:rsidRPr="00136EA9">
                <w:rPr>
                  <w:color w:val="000000" w:themeColor="text1"/>
                  <w:sz w:val="28"/>
                  <w:szCs w:val="28"/>
                </w:rPr>
                <w:t>cho</w:t>
              </w:r>
              <w:proofErr w:type="spellEnd"/>
              <w:r w:rsidRPr="00136EA9">
                <w:rPr>
                  <w:color w:val="000000" w:themeColor="text1"/>
                  <w:sz w:val="28"/>
                  <w:szCs w:val="28"/>
                </w:rPr>
                <w:t xml:space="preserve"> ý </w:t>
              </w:r>
              <w:proofErr w:type="spellStart"/>
              <w:r w:rsidRPr="00136EA9">
                <w:rPr>
                  <w:color w:val="000000" w:themeColor="text1"/>
                  <w:sz w:val="28"/>
                  <w:szCs w:val="28"/>
                </w:rPr>
                <w:t>kiến</w:t>
              </w:r>
              <w:proofErr w:type="spellEnd"/>
              <w:r w:rsidRPr="00136EA9">
                <w:rPr>
                  <w:color w:val="000000" w:themeColor="text1"/>
                  <w:sz w:val="28"/>
                  <w:szCs w:val="28"/>
                </w:rPr>
                <w:t xml:space="preserve"> </w:t>
              </w:r>
              <w:proofErr w:type="spellStart"/>
              <w:r w:rsidRPr="00136EA9">
                <w:rPr>
                  <w:color w:val="000000" w:themeColor="text1"/>
                  <w:sz w:val="28"/>
                  <w:szCs w:val="28"/>
                </w:rPr>
                <w:t>chỉ</w:t>
              </w:r>
              <w:proofErr w:type="spellEnd"/>
              <w:r w:rsidRPr="00136EA9">
                <w:rPr>
                  <w:color w:val="000000" w:themeColor="text1"/>
                  <w:sz w:val="28"/>
                  <w:szCs w:val="28"/>
                </w:rPr>
                <w:t xml:space="preserve"> </w:t>
              </w:r>
              <w:proofErr w:type="spellStart"/>
              <w:r w:rsidRPr="00136EA9">
                <w:rPr>
                  <w:color w:val="000000" w:themeColor="text1"/>
                  <w:sz w:val="28"/>
                  <w:szCs w:val="28"/>
                </w:rPr>
                <w:t>đạo</w:t>
              </w:r>
              <w:proofErr w:type="spellEnd"/>
              <w:r w:rsidRPr="00136EA9">
                <w:rPr>
                  <w:color w:val="000000" w:themeColor="text1"/>
                  <w:sz w:val="28"/>
                  <w:szCs w:val="28"/>
                </w:rPr>
                <w:t xml:space="preserve"> </w:t>
              </w:r>
              <w:proofErr w:type="spellStart"/>
              <w:r w:rsidRPr="00136EA9">
                <w:rPr>
                  <w:color w:val="000000" w:themeColor="text1"/>
                  <w:sz w:val="28"/>
                  <w:szCs w:val="28"/>
                </w:rPr>
                <w:t>về</w:t>
              </w:r>
            </w:ins>
            <w:proofErr w:type="spellEnd"/>
            <w:r w:rsidRPr="00136EA9">
              <w:rPr>
                <w:color w:val="000000" w:themeColor="text1"/>
                <w:sz w:val="28"/>
                <w:szCs w:val="28"/>
              </w:rPr>
              <w:t xml:space="preserve"> </w:t>
            </w:r>
            <w:proofErr w:type="spellStart"/>
            <w:r w:rsidRPr="00136EA9">
              <w:rPr>
                <w:color w:val="000000" w:themeColor="text1"/>
                <w:sz w:val="28"/>
                <w:szCs w:val="28"/>
              </w:rPr>
              <w:t>dự</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r w:rsidRPr="00136EA9">
              <w:rPr>
                <w:color w:val="000000" w:themeColor="text1"/>
                <w:sz w:val="28"/>
                <w:szCs w:val="28"/>
              </w:rPr>
              <w:t xml:space="preserve"> </w:t>
            </w:r>
            <w:proofErr w:type="spellStart"/>
            <w:r w:rsidRPr="00136EA9">
              <w:rPr>
                <w:color w:val="000000" w:themeColor="text1"/>
                <w:sz w:val="28"/>
                <w:szCs w:val="28"/>
              </w:rPr>
              <w:t>liên</w:t>
            </w:r>
            <w:proofErr w:type="spellEnd"/>
            <w:r w:rsidRPr="00136EA9">
              <w:rPr>
                <w:color w:val="000000" w:themeColor="text1"/>
                <w:sz w:val="28"/>
                <w:szCs w:val="28"/>
              </w:rPr>
              <w:t xml:space="preserve"> </w:t>
            </w:r>
            <w:proofErr w:type="spellStart"/>
            <w:r w:rsidRPr="00136EA9">
              <w:rPr>
                <w:color w:val="000000" w:themeColor="text1"/>
                <w:sz w:val="28"/>
                <w:szCs w:val="28"/>
              </w:rPr>
              <w:t>tịch</w:t>
            </w:r>
            <w:proofErr w:type="spellEnd"/>
          </w:p>
        </w:tc>
        <w:tc>
          <w:tcPr>
            <w:tcW w:w="758" w:type="pct"/>
            <w:gridSpan w:val="2"/>
            <w:shd w:val="solid" w:color="FFFFFF" w:fill="auto"/>
            <w:tcMar>
              <w:top w:w="0" w:type="dxa"/>
              <w:left w:w="0" w:type="dxa"/>
              <w:bottom w:w="0" w:type="dxa"/>
              <w:right w:w="0" w:type="dxa"/>
            </w:tcMar>
            <w:vAlign w:val="center"/>
          </w:tcPr>
          <w:p w14:paraId="4B135197" w14:textId="1AEAF8CA" w:rsidR="002266C5" w:rsidRPr="00136EA9" w:rsidRDefault="002266C5" w:rsidP="00CA4B28">
            <w:pPr>
              <w:spacing w:before="60" w:after="60"/>
              <w:jc w:val="center"/>
              <w:rPr>
                <w:color w:val="000000" w:themeColor="text1"/>
                <w:sz w:val="28"/>
                <w:szCs w:val="28"/>
              </w:rPr>
            </w:pPr>
            <w:del w:id="611" w:author="Admin" w:date="2026-03-10T14:44:00Z">
              <w:r w:rsidRPr="00136EA9" w:rsidDel="005D3BA6">
                <w:rPr>
                  <w:color w:val="000000" w:themeColor="text1"/>
                  <w:sz w:val="28"/>
                  <w:szCs w:val="28"/>
                  <w:rPrChange w:id="612" w:author="Admin" w:date="2026-03-17T14:21:00Z">
                    <w:rPr>
                      <w:sz w:val="28"/>
                      <w:szCs w:val="28"/>
                    </w:rPr>
                  </w:rPrChange>
                </w:rPr>
                <w:delText>3</w:delText>
              </w:r>
            </w:del>
            <w:r w:rsidRPr="00136EA9">
              <w:rPr>
                <w:color w:val="000000" w:themeColor="text1"/>
                <w:sz w:val="28"/>
                <w:szCs w:val="28"/>
              </w:rPr>
              <w:t>2/</w:t>
            </w:r>
            <w:proofErr w:type="spellStart"/>
            <w:del w:id="613" w:author="Admin" w:date="2026-03-10T11:11:00Z">
              <w:r w:rsidRPr="00136EA9" w:rsidDel="00EF520D">
                <w:rPr>
                  <w:color w:val="000000" w:themeColor="text1"/>
                  <w:sz w:val="28"/>
                  <w:szCs w:val="28"/>
                </w:rPr>
                <w:delText>thành viên</w:delText>
              </w:r>
            </w:del>
            <w:ins w:id="614" w:author="Admin" w:date="2026-03-10T11:11:00Z">
              <w:r w:rsidRPr="00136EA9">
                <w:rPr>
                  <w:color w:val="000000" w:themeColor="text1"/>
                  <w:sz w:val="28"/>
                  <w:szCs w:val="28"/>
                </w:rPr>
                <w:t>người</w:t>
              </w:r>
            </w:ins>
            <w:proofErr w:type="spellEnd"/>
          </w:p>
        </w:tc>
        <w:tc>
          <w:tcPr>
            <w:tcW w:w="636" w:type="pct"/>
            <w:gridSpan w:val="2"/>
            <w:shd w:val="solid" w:color="FFFFFF" w:fill="auto"/>
            <w:tcMar>
              <w:top w:w="0" w:type="dxa"/>
              <w:left w:w="0" w:type="dxa"/>
              <w:bottom w:w="0" w:type="dxa"/>
              <w:right w:w="0" w:type="dxa"/>
            </w:tcMar>
          </w:tcPr>
          <w:p w14:paraId="3F2DECF1" w14:textId="77777777" w:rsidR="002266C5" w:rsidRPr="00136EA9" w:rsidRDefault="002266C5" w:rsidP="00CA4B28">
            <w:pPr>
              <w:spacing w:before="60" w:after="60"/>
              <w:jc w:val="both"/>
              <w:rPr>
                <w:color w:val="000000" w:themeColor="text1"/>
                <w:sz w:val="28"/>
                <w:szCs w:val="28"/>
                <w:rPrChange w:id="615" w:author="Admin" w:date="2026-03-17T15:21:00Z">
                  <w:rPr>
                    <w:sz w:val="28"/>
                    <w:szCs w:val="28"/>
                  </w:rPr>
                </w:rPrChange>
              </w:rPr>
            </w:pPr>
            <w:ins w:id="616" w:author="Admin" w:date="2026-03-17T15:20:00Z">
              <w:r w:rsidRPr="00136EA9">
                <w:rPr>
                  <w:color w:val="000000" w:themeColor="text1"/>
                  <w:sz w:val="28"/>
                  <w:szCs w:val="28"/>
                  <w:rPrChange w:id="617" w:author="Admin" w:date="2026-03-17T15:21:00Z">
                    <w:rPr>
                      <w:sz w:val="28"/>
                      <w:szCs w:val="28"/>
                    </w:rPr>
                  </w:rPrChange>
                </w:rPr>
                <w:t xml:space="preserve">Ý </w:t>
              </w:r>
              <w:proofErr w:type="spellStart"/>
              <w:r w:rsidRPr="00136EA9">
                <w:rPr>
                  <w:color w:val="000000" w:themeColor="text1"/>
                  <w:sz w:val="28"/>
                  <w:szCs w:val="28"/>
                  <w:rPrChange w:id="618" w:author="Admin" w:date="2026-03-17T15:21:00Z">
                    <w:rPr>
                      <w:sz w:val="28"/>
                      <w:szCs w:val="28"/>
                    </w:rPr>
                  </w:rPrChange>
                </w:rPr>
                <w:t>kiến</w:t>
              </w:r>
              <w:proofErr w:type="spellEnd"/>
              <w:r w:rsidRPr="00136EA9">
                <w:rPr>
                  <w:color w:val="000000" w:themeColor="text1"/>
                  <w:sz w:val="28"/>
                  <w:szCs w:val="28"/>
                  <w:rPrChange w:id="619" w:author="Admin" w:date="2026-03-17T15:21:00Z">
                    <w:rPr>
                      <w:sz w:val="28"/>
                      <w:szCs w:val="28"/>
                    </w:rPr>
                  </w:rPrChange>
                </w:rPr>
                <w:t xml:space="preserve"> </w:t>
              </w:r>
              <w:proofErr w:type="spellStart"/>
              <w:r w:rsidRPr="00136EA9">
                <w:rPr>
                  <w:color w:val="000000" w:themeColor="text1"/>
                  <w:sz w:val="28"/>
                  <w:szCs w:val="28"/>
                  <w:rPrChange w:id="620" w:author="Admin" w:date="2026-03-17T15:21:00Z">
                    <w:rPr>
                      <w:sz w:val="28"/>
                      <w:szCs w:val="28"/>
                    </w:rPr>
                  </w:rPrChange>
                </w:rPr>
                <w:t>chỉ</w:t>
              </w:r>
              <w:proofErr w:type="spellEnd"/>
              <w:r w:rsidRPr="00136EA9">
                <w:rPr>
                  <w:color w:val="000000" w:themeColor="text1"/>
                  <w:sz w:val="28"/>
                  <w:szCs w:val="28"/>
                  <w:rPrChange w:id="621" w:author="Admin" w:date="2026-03-17T15:21:00Z">
                    <w:rPr>
                      <w:sz w:val="28"/>
                      <w:szCs w:val="28"/>
                    </w:rPr>
                  </w:rPrChange>
                </w:rPr>
                <w:t xml:space="preserve"> </w:t>
              </w:r>
              <w:proofErr w:type="spellStart"/>
              <w:r w:rsidRPr="00136EA9">
                <w:rPr>
                  <w:color w:val="000000" w:themeColor="text1"/>
                  <w:sz w:val="28"/>
                  <w:szCs w:val="28"/>
                  <w:rPrChange w:id="622" w:author="Admin" w:date="2026-03-17T15:21:00Z">
                    <w:rPr>
                      <w:sz w:val="28"/>
                      <w:szCs w:val="28"/>
                    </w:rPr>
                  </w:rPrChange>
                </w:rPr>
                <w:t>đạo</w:t>
              </w:r>
              <w:proofErr w:type="spellEnd"/>
              <w:r w:rsidRPr="00136EA9">
                <w:rPr>
                  <w:color w:val="000000" w:themeColor="text1"/>
                  <w:sz w:val="28"/>
                  <w:szCs w:val="28"/>
                  <w:rPrChange w:id="623" w:author="Admin" w:date="2026-03-17T15:21:00Z">
                    <w:rPr>
                      <w:sz w:val="28"/>
                      <w:szCs w:val="28"/>
                    </w:rPr>
                  </w:rPrChange>
                </w:rPr>
                <w:t xml:space="preserve"> </w:t>
              </w:r>
              <w:proofErr w:type="spellStart"/>
              <w:r w:rsidRPr="00136EA9">
                <w:rPr>
                  <w:color w:val="000000" w:themeColor="text1"/>
                  <w:sz w:val="28"/>
                  <w:szCs w:val="28"/>
                  <w:rPrChange w:id="624" w:author="Admin" w:date="2026-03-17T15:21:00Z">
                    <w:rPr>
                      <w:sz w:val="28"/>
                      <w:szCs w:val="28"/>
                    </w:rPr>
                  </w:rPrChange>
                </w:rPr>
                <w:t>của</w:t>
              </w:r>
              <w:proofErr w:type="spellEnd"/>
              <w:r w:rsidRPr="00136EA9">
                <w:rPr>
                  <w:color w:val="000000" w:themeColor="text1"/>
                  <w:sz w:val="28"/>
                  <w:szCs w:val="28"/>
                  <w:rPrChange w:id="625" w:author="Admin" w:date="2026-03-17T15:21:00Z">
                    <w:rPr>
                      <w:sz w:val="28"/>
                      <w:szCs w:val="28"/>
                    </w:rPr>
                  </w:rPrChange>
                </w:rPr>
                <w:t xml:space="preserve"> </w:t>
              </w:r>
              <w:proofErr w:type="spellStart"/>
              <w:r w:rsidRPr="00136EA9">
                <w:rPr>
                  <w:color w:val="000000" w:themeColor="text1"/>
                  <w:sz w:val="28"/>
                  <w:szCs w:val="28"/>
                  <w:rPrChange w:id="626" w:author="Admin" w:date="2026-03-17T15:21:00Z">
                    <w:rPr>
                      <w:sz w:val="28"/>
                      <w:szCs w:val="28"/>
                    </w:rPr>
                  </w:rPrChange>
                </w:rPr>
                <w:t>Thứ</w:t>
              </w:r>
              <w:proofErr w:type="spellEnd"/>
              <w:r w:rsidRPr="00136EA9">
                <w:rPr>
                  <w:color w:val="000000" w:themeColor="text1"/>
                  <w:sz w:val="28"/>
                  <w:szCs w:val="28"/>
                  <w:rPrChange w:id="627" w:author="Admin" w:date="2026-03-17T15:21:00Z">
                    <w:rPr>
                      <w:sz w:val="28"/>
                      <w:szCs w:val="28"/>
                    </w:rPr>
                  </w:rPrChange>
                </w:rPr>
                <w:t xml:space="preserve"> </w:t>
              </w:r>
              <w:proofErr w:type="spellStart"/>
              <w:r w:rsidRPr="00136EA9">
                <w:rPr>
                  <w:color w:val="000000" w:themeColor="text1"/>
                  <w:sz w:val="28"/>
                  <w:szCs w:val="28"/>
                  <w:rPrChange w:id="628" w:author="Admin" w:date="2026-03-17T15:21:00Z">
                    <w:rPr>
                      <w:sz w:val="28"/>
                      <w:szCs w:val="28"/>
                    </w:rPr>
                  </w:rPrChange>
                </w:rPr>
                <w:t>trưởng</w:t>
              </w:r>
            </w:ins>
            <w:proofErr w:type="spellEnd"/>
          </w:p>
        </w:tc>
        <w:tc>
          <w:tcPr>
            <w:tcW w:w="581" w:type="pct"/>
            <w:shd w:val="solid" w:color="FFFFFF" w:fill="auto"/>
          </w:tcPr>
          <w:p w14:paraId="5B4B6426" w14:textId="77777777" w:rsidR="002266C5" w:rsidRPr="00136EA9" w:rsidRDefault="002266C5" w:rsidP="002266C5">
            <w:pPr>
              <w:spacing w:before="60" w:after="60"/>
              <w:jc w:val="center"/>
              <w:rPr>
                <w:color w:val="000000" w:themeColor="text1"/>
                <w:sz w:val="28"/>
                <w:szCs w:val="28"/>
              </w:rPr>
            </w:pPr>
          </w:p>
        </w:tc>
      </w:tr>
      <w:tr w:rsidR="00136EA9" w:rsidRPr="00136EA9" w14:paraId="02B5D372" w14:textId="764DFF43" w:rsidTr="00CA4B28">
        <w:trPr>
          <w:gridAfter w:val="1"/>
          <w:wAfter w:w="4" w:type="pct"/>
        </w:trPr>
        <w:tc>
          <w:tcPr>
            <w:tcW w:w="624" w:type="pct"/>
            <w:shd w:val="solid" w:color="FFFFFF" w:fill="auto"/>
            <w:tcMar>
              <w:top w:w="0" w:type="dxa"/>
              <w:left w:w="0" w:type="dxa"/>
              <w:bottom w:w="0" w:type="dxa"/>
              <w:right w:w="0" w:type="dxa"/>
            </w:tcMar>
            <w:vAlign w:val="center"/>
          </w:tcPr>
          <w:p w14:paraId="53FCD5FA" w14:textId="77777777" w:rsidR="002266C5" w:rsidRPr="00136EA9" w:rsidRDefault="002266C5" w:rsidP="00CA4B28">
            <w:pPr>
              <w:spacing w:before="60" w:after="60"/>
              <w:jc w:val="center"/>
              <w:rPr>
                <w:color w:val="000000" w:themeColor="text1"/>
                <w:sz w:val="28"/>
                <w:szCs w:val="28"/>
              </w:rPr>
            </w:pPr>
            <w:del w:id="629" w:author="Admin" w:date="2026-03-10T15:35:00Z">
              <w:r w:rsidRPr="00136EA9" w:rsidDel="00DA4D09">
                <w:rPr>
                  <w:color w:val="000000" w:themeColor="text1"/>
                  <w:sz w:val="28"/>
                  <w:szCs w:val="28"/>
                </w:rPr>
                <w:delText>1.</w:delText>
              </w:r>
            </w:del>
            <w:r w:rsidRPr="00136EA9">
              <w:rPr>
                <w:color w:val="000000" w:themeColor="text1"/>
                <w:sz w:val="28"/>
                <w:szCs w:val="28"/>
              </w:rPr>
              <w:t>2</w:t>
            </w:r>
          </w:p>
        </w:tc>
        <w:tc>
          <w:tcPr>
            <w:tcW w:w="2396" w:type="pct"/>
            <w:shd w:val="solid" w:color="FFFFFF" w:fill="auto"/>
            <w:tcMar>
              <w:top w:w="0" w:type="dxa"/>
              <w:left w:w="0" w:type="dxa"/>
              <w:bottom w:w="0" w:type="dxa"/>
              <w:right w:w="0" w:type="dxa"/>
            </w:tcMar>
            <w:vAlign w:val="center"/>
          </w:tcPr>
          <w:p w14:paraId="25A9C046" w14:textId="74226CEA" w:rsidR="002266C5" w:rsidRPr="00136EA9" w:rsidRDefault="002266C5" w:rsidP="00CA4B28">
            <w:pPr>
              <w:spacing w:before="60" w:after="60"/>
              <w:jc w:val="both"/>
              <w:rPr>
                <w:color w:val="000000" w:themeColor="text1"/>
                <w:sz w:val="28"/>
                <w:szCs w:val="28"/>
              </w:rPr>
            </w:pPr>
            <w:proofErr w:type="spellStart"/>
            <w:r w:rsidRPr="00136EA9">
              <w:rPr>
                <w:color w:val="000000" w:themeColor="text1"/>
                <w:sz w:val="28"/>
                <w:szCs w:val="28"/>
              </w:rPr>
              <w:t>Thẩm</w:t>
            </w:r>
            <w:proofErr w:type="spellEnd"/>
            <w:r w:rsidRPr="00136EA9">
              <w:rPr>
                <w:color w:val="000000" w:themeColor="text1"/>
                <w:sz w:val="28"/>
                <w:szCs w:val="28"/>
              </w:rPr>
              <w:t xml:space="preserve"> </w:t>
            </w:r>
            <w:proofErr w:type="spellStart"/>
            <w:r w:rsidRPr="00136EA9">
              <w:rPr>
                <w:color w:val="000000" w:themeColor="text1"/>
                <w:sz w:val="28"/>
                <w:szCs w:val="28"/>
              </w:rPr>
              <w:t>định</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bookmarkStart w:id="630" w:name="_ftnref12"/>
            <w:bookmarkEnd w:id="630"/>
            <w:proofErr w:type="spellEnd"/>
            <w:r w:rsidRPr="00136EA9">
              <w:rPr>
                <w:color w:val="000000" w:themeColor="text1"/>
                <w:sz w:val="28"/>
                <w:szCs w:val="28"/>
                <w:lang w:val="vi-VN"/>
              </w:rPr>
              <w:t xml:space="preserve"> liên tịch</w:t>
            </w:r>
            <w:r w:rsidRPr="00136EA9">
              <w:rPr>
                <w:rFonts w:eastAsiaTheme="majorEastAsia"/>
                <w:color w:val="000000" w:themeColor="text1"/>
                <w:lang w:val="vi-VN"/>
              </w:rPr>
              <w:t xml:space="preserve"> </w:t>
            </w:r>
            <w:r w:rsidRPr="00136EA9">
              <w:rPr>
                <w:i/>
                <w:iCs/>
                <w:color w:val="000000" w:themeColor="text1"/>
                <w:sz w:val="28"/>
                <w:szCs w:val="28"/>
              </w:rPr>
              <w:t>(</w:t>
            </w:r>
            <w:proofErr w:type="spellStart"/>
            <w:r w:rsidRPr="00136EA9">
              <w:rPr>
                <w:i/>
                <w:iCs/>
                <w:color w:val="000000" w:themeColor="text1"/>
                <w:sz w:val="28"/>
                <w:szCs w:val="28"/>
              </w:rPr>
              <w:t>Cục</w:t>
            </w:r>
            <w:proofErr w:type="spellEnd"/>
            <w:r w:rsidRPr="00136EA9">
              <w:rPr>
                <w:i/>
                <w:iCs/>
                <w:color w:val="000000" w:themeColor="text1"/>
                <w:sz w:val="28"/>
                <w:szCs w:val="28"/>
              </w:rPr>
              <w:t xml:space="preserve"> Pháp </w:t>
            </w:r>
            <w:proofErr w:type="spellStart"/>
            <w:r w:rsidRPr="00136EA9">
              <w:rPr>
                <w:i/>
                <w:iCs/>
                <w:color w:val="000000" w:themeColor="text1"/>
                <w:sz w:val="28"/>
                <w:szCs w:val="28"/>
              </w:rPr>
              <w:t>chế</w:t>
            </w:r>
            <w:proofErr w:type="spellEnd"/>
            <w:r w:rsidRPr="00136EA9">
              <w:rPr>
                <w:i/>
                <w:iCs/>
                <w:color w:val="000000" w:themeColor="text1"/>
                <w:sz w:val="28"/>
                <w:szCs w:val="28"/>
              </w:rPr>
              <w:t xml:space="preserve"> </w:t>
            </w:r>
            <w:proofErr w:type="spellStart"/>
            <w:r w:rsidRPr="00136EA9">
              <w:rPr>
                <w:i/>
                <w:iCs/>
                <w:color w:val="000000" w:themeColor="text1"/>
                <w:sz w:val="28"/>
                <w:szCs w:val="28"/>
              </w:rPr>
              <w:t>và</w:t>
            </w:r>
            <w:proofErr w:type="spellEnd"/>
            <w:r w:rsidRPr="00136EA9">
              <w:rPr>
                <w:i/>
                <w:iCs/>
                <w:color w:val="000000" w:themeColor="text1"/>
                <w:sz w:val="28"/>
                <w:szCs w:val="28"/>
              </w:rPr>
              <w:t xml:space="preserve"> </w:t>
            </w:r>
            <w:proofErr w:type="spellStart"/>
            <w:r w:rsidRPr="00136EA9">
              <w:rPr>
                <w:i/>
                <w:iCs/>
                <w:color w:val="000000" w:themeColor="text1"/>
                <w:sz w:val="28"/>
                <w:szCs w:val="28"/>
              </w:rPr>
              <w:t>cải</w:t>
            </w:r>
            <w:proofErr w:type="spellEnd"/>
            <w:r w:rsidRPr="00136EA9">
              <w:rPr>
                <w:i/>
                <w:iCs/>
                <w:color w:val="000000" w:themeColor="text1"/>
                <w:sz w:val="28"/>
                <w:szCs w:val="28"/>
              </w:rPr>
              <w:t xml:space="preserve"> </w:t>
            </w:r>
            <w:proofErr w:type="spellStart"/>
            <w:r w:rsidRPr="00136EA9">
              <w:rPr>
                <w:i/>
                <w:iCs/>
                <w:color w:val="000000" w:themeColor="text1"/>
                <w:sz w:val="28"/>
                <w:szCs w:val="28"/>
              </w:rPr>
              <w:t>cách</w:t>
            </w:r>
            <w:proofErr w:type="spellEnd"/>
            <w:r w:rsidRPr="00136EA9">
              <w:rPr>
                <w:i/>
                <w:iCs/>
                <w:color w:val="000000" w:themeColor="text1"/>
                <w:sz w:val="28"/>
                <w:szCs w:val="28"/>
              </w:rPr>
              <w:t xml:space="preserve"> </w:t>
            </w:r>
            <w:proofErr w:type="spellStart"/>
            <w:r w:rsidRPr="00136EA9">
              <w:rPr>
                <w:i/>
                <w:iCs/>
                <w:color w:val="000000" w:themeColor="text1"/>
                <w:sz w:val="28"/>
                <w:szCs w:val="28"/>
              </w:rPr>
              <w:t>hành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chính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tư</w:t>
            </w:r>
            <w:proofErr w:type="spellEnd"/>
            <w:r w:rsidRPr="00136EA9">
              <w:rPr>
                <w:i/>
                <w:iCs/>
                <w:color w:val="000000" w:themeColor="text1"/>
                <w:sz w:val="28"/>
                <w:szCs w:val="28"/>
              </w:rPr>
              <w:t xml:space="preserve"> </w:t>
            </w:r>
            <w:proofErr w:type="spellStart"/>
            <w:r w:rsidRPr="00136EA9">
              <w:rPr>
                <w:i/>
                <w:iCs/>
                <w:color w:val="000000" w:themeColor="text1"/>
                <w:sz w:val="28"/>
                <w:szCs w:val="28"/>
              </w:rPr>
              <w:t>pháp</w:t>
            </w:r>
            <w:proofErr w:type="spellEnd"/>
            <w:r w:rsidRPr="00136EA9">
              <w:rPr>
                <w:i/>
                <w:iCs/>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7C41F8D8" w14:textId="07B2F8FF" w:rsidR="002266C5" w:rsidRPr="00136EA9" w:rsidRDefault="002266C5" w:rsidP="00CA4B28">
            <w:pPr>
              <w:spacing w:before="60" w:after="60"/>
              <w:jc w:val="center"/>
              <w:rPr>
                <w:color w:val="000000" w:themeColor="text1"/>
                <w:sz w:val="28"/>
                <w:szCs w:val="28"/>
                <w:lang w:val="vi-VN"/>
              </w:rPr>
            </w:pPr>
            <w:del w:id="631" w:author="Admin" w:date="2026-03-10T15:27:00Z">
              <w:r w:rsidRPr="00136EA9" w:rsidDel="00965575">
                <w:rPr>
                  <w:color w:val="000000" w:themeColor="text1"/>
                  <w:sz w:val="28"/>
                  <w:szCs w:val="28"/>
                  <w:rPrChange w:id="632" w:author="Admin" w:date="2026-03-10T14:24:00Z">
                    <w:rPr>
                      <w:sz w:val="28"/>
                      <w:szCs w:val="28"/>
                    </w:rPr>
                  </w:rPrChange>
                </w:rPr>
                <w:delText>8</w:delText>
              </w:r>
            </w:del>
            <w:del w:id="633" w:author="Admin" w:date="2026-03-10T15:26:00Z">
              <w:r w:rsidRPr="00136EA9" w:rsidDel="00965575">
                <w:rPr>
                  <w:color w:val="000000" w:themeColor="text1"/>
                  <w:sz w:val="28"/>
                  <w:szCs w:val="28"/>
                  <w:rPrChange w:id="634" w:author="Admin" w:date="2026-03-10T14:24:00Z">
                    <w:rPr>
                      <w:sz w:val="28"/>
                      <w:szCs w:val="28"/>
                    </w:rPr>
                  </w:rPrChange>
                </w:rPr>
                <w:delText>0</w:delText>
              </w:r>
            </w:del>
            <w:r w:rsidRPr="00136EA9">
              <w:rPr>
                <w:color w:val="000000" w:themeColor="text1"/>
                <w:sz w:val="28"/>
                <w:szCs w:val="28"/>
                <w:lang w:val="vi-VN"/>
              </w:rPr>
              <w:t>42</w:t>
            </w:r>
          </w:p>
        </w:tc>
        <w:tc>
          <w:tcPr>
            <w:tcW w:w="636" w:type="pct"/>
            <w:gridSpan w:val="2"/>
            <w:shd w:val="solid" w:color="FFFFFF" w:fill="auto"/>
            <w:tcMar>
              <w:top w:w="0" w:type="dxa"/>
              <w:left w:w="0" w:type="dxa"/>
              <w:bottom w:w="0" w:type="dxa"/>
              <w:right w:w="0" w:type="dxa"/>
            </w:tcMar>
          </w:tcPr>
          <w:p w14:paraId="09F47840" w14:textId="7714A04D" w:rsidR="002266C5" w:rsidRPr="00136EA9" w:rsidRDefault="002266C5" w:rsidP="00CA4B28">
            <w:pPr>
              <w:spacing w:before="60" w:after="60"/>
              <w:jc w:val="both"/>
              <w:rPr>
                <w:color w:val="000000" w:themeColor="text1"/>
                <w:sz w:val="28"/>
                <w:szCs w:val="28"/>
              </w:rPr>
            </w:pPr>
          </w:p>
        </w:tc>
        <w:tc>
          <w:tcPr>
            <w:tcW w:w="581" w:type="pct"/>
            <w:shd w:val="solid" w:color="FFFFFF" w:fill="auto"/>
          </w:tcPr>
          <w:p w14:paraId="2946980A" w14:textId="6D5699C3" w:rsidR="002266C5" w:rsidRPr="00136EA9" w:rsidRDefault="002266C5" w:rsidP="00CA4B28">
            <w:pPr>
              <w:spacing w:before="60" w:after="60"/>
              <w:jc w:val="both"/>
              <w:rPr>
                <w:color w:val="000000" w:themeColor="text1"/>
                <w:sz w:val="28"/>
                <w:szCs w:val="28"/>
              </w:rPr>
            </w:pPr>
            <w:r w:rsidRPr="00136EA9">
              <w:rPr>
                <w:color w:val="000000" w:themeColor="text1"/>
                <w:sz w:val="28"/>
                <w:szCs w:val="28"/>
              </w:rPr>
              <w:t xml:space="preserve">Văn </w:t>
            </w:r>
            <w:proofErr w:type="spellStart"/>
            <w:r w:rsidRPr="00136EA9">
              <w:rPr>
                <w:color w:val="000000" w:themeColor="text1"/>
                <w:sz w:val="28"/>
                <w:szCs w:val="28"/>
              </w:rPr>
              <w:t>bản</w:t>
            </w:r>
            <w:proofErr w:type="spellEnd"/>
            <w:r w:rsidRPr="00136EA9">
              <w:rPr>
                <w:color w:val="000000" w:themeColor="text1"/>
                <w:sz w:val="28"/>
                <w:szCs w:val="28"/>
              </w:rPr>
              <w:t xml:space="preserve"> </w:t>
            </w:r>
            <w:proofErr w:type="spellStart"/>
            <w:r w:rsidRPr="00136EA9">
              <w:rPr>
                <w:color w:val="000000" w:themeColor="text1"/>
                <w:sz w:val="28"/>
                <w:szCs w:val="28"/>
              </w:rPr>
              <w:t>thẩm</w:t>
            </w:r>
            <w:proofErr w:type="spellEnd"/>
            <w:r w:rsidRPr="00136EA9">
              <w:rPr>
                <w:color w:val="000000" w:themeColor="text1"/>
                <w:sz w:val="28"/>
                <w:szCs w:val="28"/>
              </w:rPr>
              <w:t xml:space="preserve"> </w:t>
            </w:r>
            <w:proofErr w:type="spellStart"/>
            <w:r w:rsidRPr="00136EA9">
              <w:rPr>
                <w:color w:val="000000" w:themeColor="text1"/>
                <w:sz w:val="28"/>
                <w:szCs w:val="28"/>
              </w:rPr>
              <w:t>định</w:t>
            </w:r>
            <w:proofErr w:type="spellEnd"/>
          </w:p>
        </w:tc>
      </w:tr>
      <w:tr w:rsidR="00136EA9" w:rsidRPr="00136EA9" w14:paraId="5C8421AD"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1940A3D4" w14:textId="0AC489C2" w:rsidR="002266C5" w:rsidRPr="00136EA9" w:rsidDel="00DA4D09" w:rsidRDefault="002266C5" w:rsidP="00CA4B28">
            <w:pPr>
              <w:spacing w:before="60" w:after="60"/>
              <w:jc w:val="center"/>
              <w:rPr>
                <w:color w:val="000000" w:themeColor="text1"/>
                <w:sz w:val="28"/>
                <w:szCs w:val="28"/>
              </w:rPr>
            </w:pPr>
            <w:r w:rsidRPr="00136EA9">
              <w:rPr>
                <w:color w:val="000000" w:themeColor="text1"/>
                <w:sz w:val="28"/>
                <w:szCs w:val="28"/>
                <w:lang w:val="vi-VN"/>
              </w:rPr>
              <w:t>2.1</w:t>
            </w:r>
          </w:p>
        </w:tc>
        <w:tc>
          <w:tcPr>
            <w:tcW w:w="2396" w:type="pct"/>
            <w:shd w:val="solid" w:color="FFFFFF" w:fill="auto"/>
            <w:tcMar>
              <w:top w:w="0" w:type="dxa"/>
              <w:left w:w="0" w:type="dxa"/>
              <w:bottom w:w="0" w:type="dxa"/>
              <w:right w:w="0" w:type="dxa"/>
            </w:tcMar>
            <w:vAlign w:val="center"/>
          </w:tcPr>
          <w:p w14:paraId="5FD9A96C" w14:textId="5A5475B4" w:rsidR="002266C5" w:rsidRPr="00136EA9" w:rsidRDefault="002266C5" w:rsidP="00CA4B28">
            <w:pPr>
              <w:spacing w:before="60" w:after="60"/>
              <w:jc w:val="both"/>
              <w:rPr>
                <w:color w:val="000000" w:themeColor="text1"/>
                <w:sz w:val="28"/>
                <w:szCs w:val="28"/>
              </w:rPr>
            </w:pPr>
            <w:r w:rsidRPr="00136EA9">
              <w:rPr>
                <w:color w:val="000000" w:themeColor="text1"/>
                <w:sz w:val="28"/>
                <w:szCs w:val="28"/>
                <w:lang w:val="vi-VN"/>
              </w:rPr>
              <w:t>Soạn thảo quyết định thành lập hội đồng thẩm định (nếu có)</w:t>
            </w:r>
          </w:p>
        </w:tc>
        <w:tc>
          <w:tcPr>
            <w:tcW w:w="758" w:type="pct"/>
            <w:gridSpan w:val="2"/>
            <w:shd w:val="solid" w:color="FFFFFF" w:fill="auto"/>
            <w:tcMar>
              <w:top w:w="0" w:type="dxa"/>
              <w:left w:w="0" w:type="dxa"/>
              <w:bottom w:w="0" w:type="dxa"/>
              <w:right w:w="0" w:type="dxa"/>
            </w:tcMar>
            <w:vAlign w:val="center"/>
          </w:tcPr>
          <w:p w14:paraId="3C4570EC" w14:textId="52558AB0" w:rsidR="002266C5" w:rsidRPr="00136EA9" w:rsidDel="00965575" w:rsidRDefault="002266C5" w:rsidP="00CA4B28">
            <w:pPr>
              <w:spacing w:before="60" w:after="60"/>
              <w:jc w:val="center"/>
              <w:rPr>
                <w:color w:val="000000" w:themeColor="text1"/>
                <w:sz w:val="28"/>
                <w:szCs w:val="28"/>
                <w:lang w:val="vi-VN"/>
              </w:rPr>
            </w:pPr>
            <w:r w:rsidRPr="00136EA9">
              <w:rPr>
                <w:color w:val="000000" w:themeColor="text1"/>
                <w:sz w:val="28"/>
                <w:szCs w:val="28"/>
                <w:lang w:val="vi-VN"/>
              </w:rPr>
              <w:t>Từ 5 đến 10</w:t>
            </w:r>
          </w:p>
        </w:tc>
        <w:tc>
          <w:tcPr>
            <w:tcW w:w="636" w:type="pct"/>
            <w:gridSpan w:val="2"/>
            <w:shd w:val="solid" w:color="FFFFFF" w:fill="auto"/>
            <w:tcMar>
              <w:top w:w="0" w:type="dxa"/>
              <w:left w:w="0" w:type="dxa"/>
              <w:bottom w:w="0" w:type="dxa"/>
              <w:right w:w="0" w:type="dxa"/>
            </w:tcMar>
          </w:tcPr>
          <w:p w14:paraId="4F09DBA9" w14:textId="36EBEC8D" w:rsidR="002266C5" w:rsidRPr="00136EA9" w:rsidRDefault="002266C5" w:rsidP="00CA4B28">
            <w:pPr>
              <w:spacing w:before="60" w:after="60"/>
              <w:jc w:val="both"/>
              <w:rPr>
                <w:color w:val="000000" w:themeColor="text1"/>
                <w:sz w:val="28"/>
                <w:szCs w:val="28"/>
                <w:lang w:val="vi-VN"/>
              </w:rPr>
            </w:pPr>
            <w:r w:rsidRPr="00136EA9">
              <w:rPr>
                <w:color w:val="000000" w:themeColor="text1"/>
                <w:sz w:val="28"/>
                <w:szCs w:val="28"/>
                <w:lang w:val="vi-VN"/>
              </w:rPr>
              <w:t>Quyết định thành lập hội đồng thẩm định</w:t>
            </w:r>
          </w:p>
        </w:tc>
        <w:tc>
          <w:tcPr>
            <w:tcW w:w="581" w:type="pct"/>
            <w:shd w:val="solid" w:color="FFFFFF" w:fill="auto"/>
          </w:tcPr>
          <w:p w14:paraId="483CB8A3" w14:textId="2EE1A363" w:rsidR="002266C5" w:rsidRPr="00136EA9" w:rsidRDefault="002266C5" w:rsidP="002266C5">
            <w:pPr>
              <w:spacing w:before="60" w:after="60"/>
              <w:jc w:val="center"/>
              <w:rPr>
                <w:color w:val="000000" w:themeColor="text1"/>
                <w:sz w:val="28"/>
                <w:szCs w:val="28"/>
                <w:lang w:val="vi-VN"/>
              </w:rPr>
            </w:pPr>
          </w:p>
        </w:tc>
      </w:tr>
      <w:tr w:rsidR="00136EA9" w:rsidRPr="00136EA9" w14:paraId="7615E3F6"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671A6FEA" w14:textId="73386B7B" w:rsidR="002266C5" w:rsidRPr="00136EA9" w:rsidDel="00DA4D09" w:rsidRDefault="002266C5" w:rsidP="00CA4B28">
            <w:pPr>
              <w:spacing w:before="60" w:after="60"/>
              <w:jc w:val="center"/>
              <w:rPr>
                <w:color w:val="000000" w:themeColor="text1"/>
                <w:sz w:val="28"/>
                <w:szCs w:val="28"/>
              </w:rPr>
            </w:pPr>
            <w:r w:rsidRPr="00136EA9">
              <w:rPr>
                <w:color w:val="000000" w:themeColor="text1"/>
                <w:sz w:val="28"/>
                <w:szCs w:val="28"/>
                <w:lang w:val="vi-VN"/>
              </w:rPr>
              <w:t>2.2</w:t>
            </w:r>
          </w:p>
        </w:tc>
        <w:tc>
          <w:tcPr>
            <w:tcW w:w="2396" w:type="pct"/>
            <w:shd w:val="solid" w:color="FFFFFF" w:fill="auto"/>
            <w:tcMar>
              <w:top w:w="0" w:type="dxa"/>
              <w:left w:w="0" w:type="dxa"/>
              <w:bottom w:w="0" w:type="dxa"/>
              <w:right w:w="0" w:type="dxa"/>
            </w:tcMar>
            <w:vAlign w:val="center"/>
          </w:tcPr>
          <w:p w14:paraId="7C444C4E" w14:textId="471793EB" w:rsidR="002266C5" w:rsidRPr="00136EA9" w:rsidRDefault="002266C5" w:rsidP="00CA4B28">
            <w:pPr>
              <w:spacing w:before="60" w:after="60"/>
              <w:jc w:val="both"/>
              <w:rPr>
                <w:color w:val="000000" w:themeColor="text1"/>
                <w:sz w:val="28"/>
                <w:szCs w:val="28"/>
              </w:rPr>
            </w:pPr>
            <w:r w:rsidRPr="00136EA9">
              <w:rPr>
                <w:color w:val="000000" w:themeColor="text1"/>
                <w:sz w:val="28"/>
                <w:szCs w:val="28"/>
                <w:lang w:val="vi-VN"/>
              </w:rPr>
              <w:t xml:space="preserve">Tổ chức </w:t>
            </w:r>
            <w:r w:rsidR="0023140C" w:rsidRPr="00136EA9">
              <w:rPr>
                <w:color w:val="000000" w:themeColor="text1"/>
                <w:sz w:val="28"/>
                <w:szCs w:val="28"/>
                <w:lang w:val="vi-VN"/>
              </w:rPr>
              <w:t xml:space="preserve"> họp thẩm định, </w:t>
            </w:r>
            <w:r w:rsidRPr="00136EA9">
              <w:rPr>
                <w:color w:val="000000" w:themeColor="text1"/>
                <w:sz w:val="28"/>
                <w:szCs w:val="28"/>
                <w:lang w:val="vi-VN"/>
              </w:rPr>
              <w:t xml:space="preserve">họp hội đồng thẩm định hoặc lấy ý kiến thẩm định bằng văn bản </w:t>
            </w:r>
            <w:r w:rsidRPr="00136EA9">
              <w:rPr>
                <w:color w:val="000000" w:themeColor="text1"/>
                <w:sz w:val="28"/>
                <w:szCs w:val="28"/>
              </w:rPr>
              <w:t>(</w:t>
            </w:r>
            <w:proofErr w:type="spellStart"/>
            <w:r w:rsidRPr="00136EA9">
              <w:rPr>
                <w:color w:val="000000" w:themeColor="text1"/>
                <w:sz w:val="28"/>
                <w:szCs w:val="28"/>
              </w:rPr>
              <w:t>nếu</w:t>
            </w:r>
            <w:proofErr w:type="spellEnd"/>
            <w:r w:rsidRPr="00136EA9">
              <w:rPr>
                <w:color w:val="000000" w:themeColor="text1"/>
                <w:sz w:val="28"/>
                <w:szCs w:val="28"/>
              </w:rPr>
              <w:t xml:space="preserve"> </w:t>
            </w:r>
            <w:proofErr w:type="spellStart"/>
            <w:r w:rsidRPr="00136EA9">
              <w:rPr>
                <w:color w:val="000000" w:themeColor="text1"/>
                <w:sz w:val="28"/>
                <w:szCs w:val="28"/>
              </w:rPr>
              <w:t>có</w:t>
            </w:r>
            <w:proofErr w:type="spellEnd"/>
            <w:r w:rsidRPr="00136EA9">
              <w:rPr>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6330468B" w14:textId="33D00255" w:rsidR="002266C5" w:rsidRPr="00136EA9" w:rsidDel="00965575" w:rsidRDefault="002266C5" w:rsidP="00CA4B28">
            <w:pPr>
              <w:spacing w:before="60" w:after="60"/>
              <w:jc w:val="center"/>
              <w:rPr>
                <w:color w:val="000000" w:themeColor="text1"/>
                <w:sz w:val="28"/>
                <w:szCs w:val="28"/>
                <w:lang w:val="vi-VN"/>
              </w:rPr>
            </w:pPr>
            <w:r w:rsidRPr="00136EA9">
              <w:rPr>
                <w:color w:val="000000" w:themeColor="text1"/>
                <w:sz w:val="28"/>
                <w:szCs w:val="28"/>
                <w:lang w:val="vi-VN"/>
              </w:rPr>
              <w:t>Từ 10 đến 20</w:t>
            </w:r>
          </w:p>
        </w:tc>
        <w:tc>
          <w:tcPr>
            <w:tcW w:w="636" w:type="pct"/>
            <w:gridSpan w:val="2"/>
            <w:shd w:val="solid" w:color="FFFFFF" w:fill="auto"/>
            <w:tcMar>
              <w:top w:w="0" w:type="dxa"/>
              <w:left w:w="0" w:type="dxa"/>
              <w:bottom w:w="0" w:type="dxa"/>
              <w:right w:w="0" w:type="dxa"/>
            </w:tcMar>
          </w:tcPr>
          <w:p w14:paraId="4E0F263A" w14:textId="75C20674" w:rsidR="002266C5" w:rsidRPr="00136EA9" w:rsidRDefault="002266C5" w:rsidP="00CA4B28">
            <w:pPr>
              <w:spacing w:before="60" w:after="60"/>
              <w:jc w:val="both"/>
              <w:rPr>
                <w:color w:val="000000" w:themeColor="text1"/>
                <w:sz w:val="28"/>
                <w:szCs w:val="28"/>
                <w:lang w:val="vi-VN"/>
              </w:rPr>
            </w:pPr>
            <w:r w:rsidRPr="00136EA9">
              <w:rPr>
                <w:color w:val="000000" w:themeColor="text1"/>
                <w:sz w:val="28"/>
                <w:szCs w:val="28"/>
                <w:lang w:val="vi-VN"/>
              </w:rPr>
              <w:t xml:space="preserve">Biên bản họp hoặc ý kiến </w:t>
            </w:r>
            <w:r w:rsidRPr="00136EA9">
              <w:rPr>
                <w:color w:val="000000" w:themeColor="text1"/>
                <w:sz w:val="28"/>
                <w:szCs w:val="28"/>
                <w:lang w:val="vi-VN"/>
              </w:rPr>
              <w:lastRenderedPageBreak/>
              <w:t xml:space="preserve">thẩm định bằng văn bản </w:t>
            </w:r>
          </w:p>
        </w:tc>
        <w:tc>
          <w:tcPr>
            <w:tcW w:w="581" w:type="pct"/>
            <w:shd w:val="solid" w:color="FFFFFF" w:fill="auto"/>
          </w:tcPr>
          <w:p w14:paraId="363A4FD8" w14:textId="2145DA38" w:rsidR="002266C5" w:rsidRPr="00136EA9" w:rsidRDefault="002266C5" w:rsidP="002266C5">
            <w:pPr>
              <w:spacing w:before="60" w:after="60"/>
              <w:jc w:val="center"/>
              <w:rPr>
                <w:color w:val="000000" w:themeColor="text1"/>
                <w:sz w:val="28"/>
                <w:szCs w:val="28"/>
                <w:lang w:val="vi-VN"/>
              </w:rPr>
            </w:pPr>
          </w:p>
        </w:tc>
      </w:tr>
      <w:tr w:rsidR="00136EA9" w:rsidRPr="00136EA9" w14:paraId="7E1CF6A7"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5665BAA8" w14:textId="0F8FB960" w:rsidR="002266C5" w:rsidRPr="00136EA9" w:rsidDel="00DA4D09" w:rsidRDefault="002266C5" w:rsidP="00CA4B28">
            <w:pPr>
              <w:spacing w:before="60" w:after="60"/>
              <w:jc w:val="center"/>
              <w:rPr>
                <w:color w:val="000000" w:themeColor="text1"/>
                <w:sz w:val="28"/>
                <w:szCs w:val="28"/>
              </w:rPr>
            </w:pPr>
            <w:r w:rsidRPr="00136EA9">
              <w:rPr>
                <w:color w:val="000000" w:themeColor="text1"/>
                <w:sz w:val="28"/>
                <w:szCs w:val="28"/>
                <w:lang w:val="vi-VN"/>
              </w:rPr>
              <w:t>2.3</w:t>
            </w:r>
          </w:p>
        </w:tc>
        <w:tc>
          <w:tcPr>
            <w:tcW w:w="2396" w:type="pct"/>
            <w:shd w:val="solid" w:color="FFFFFF" w:fill="auto"/>
            <w:tcMar>
              <w:top w:w="0" w:type="dxa"/>
              <w:left w:w="0" w:type="dxa"/>
              <w:bottom w:w="0" w:type="dxa"/>
              <w:right w:w="0" w:type="dxa"/>
            </w:tcMar>
            <w:vAlign w:val="center"/>
          </w:tcPr>
          <w:p w14:paraId="17B6A05E" w14:textId="42096D0A" w:rsidR="002266C5" w:rsidRPr="00136EA9" w:rsidRDefault="002266C5" w:rsidP="00CA4B28">
            <w:pPr>
              <w:spacing w:before="60" w:after="60"/>
              <w:jc w:val="both"/>
              <w:rPr>
                <w:color w:val="000000" w:themeColor="text1"/>
                <w:sz w:val="28"/>
                <w:szCs w:val="28"/>
              </w:rPr>
            </w:pPr>
            <w:r w:rsidRPr="00136EA9">
              <w:rPr>
                <w:color w:val="000000" w:themeColor="text1"/>
                <w:sz w:val="28"/>
                <w:szCs w:val="28"/>
                <w:lang w:val="vi-VN"/>
              </w:rPr>
              <w:t>Thuê chuyên gia, tổ chức tư vấn (nếu có)</w:t>
            </w:r>
          </w:p>
        </w:tc>
        <w:tc>
          <w:tcPr>
            <w:tcW w:w="758" w:type="pct"/>
            <w:gridSpan w:val="2"/>
            <w:shd w:val="solid" w:color="FFFFFF" w:fill="auto"/>
            <w:tcMar>
              <w:top w:w="0" w:type="dxa"/>
              <w:left w:w="0" w:type="dxa"/>
              <w:bottom w:w="0" w:type="dxa"/>
              <w:right w:w="0" w:type="dxa"/>
            </w:tcMar>
            <w:vAlign w:val="center"/>
          </w:tcPr>
          <w:p w14:paraId="5432E7C0" w14:textId="21D67C3D" w:rsidR="002266C5" w:rsidRPr="00136EA9" w:rsidDel="00965575" w:rsidRDefault="002266C5" w:rsidP="00CA4B28">
            <w:pPr>
              <w:spacing w:before="60" w:after="60"/>
              <w:jc w:val="both"/>
              <w:rPr>
                <w:strike/>
                <w:color w:val="000000" w:themeColor="text1"/>
                <w:sz w:val="28"/>
                <w:szCs w:val="28"/>
              </w:rPr>
            </w:pPr>
            <w:r w:rsidRPr="00136EA9">
              <w:rPr>
                <w:color w:val="000000" w:themeColor="text1"/>
                <w:sz w:val="28"/>
                <w:szCs w:val="28"/>
                <w:lang w:val="vi-VN"/>
              </w:rPr>
              <w:t>Tối đa không quá 10% tổng mức chi cho hoạt động, nhiệm vụ</w:t>
            </w:r>
          </w:p>
        </w:tc>
        <w:tc>
          <w:tcPr>
            <w:tcW w:w="636" w:type="pct"/>
            <w:gridSpan w:val="2"/>
            <w:shd w:val="solid" w:color="FFFFFF" w:fill="auto"/>
            <w:tcMar>
              <w:top w:w="0" w:type="dxa"/>
              <w:left w:w="0" w:type="dxa"/>
              <w:bottom w:w="0" w:type="dxa"/>
              <w:right w:w="0" w:type="dxa"/>
            </w:tcMar>
            <w:vAlign w:val="center"/>
          </w:tcPr>
          <w:p w14:paraId="3FF19408" w14:textId="7EC8FB15" w:rsidR="002266C5" w:rsidRPr="00136EA9" w:rsidRDefault="002266C5" w:rsidP="00CA4B28">
            <w:pPr>
              <w:spacing w:before="60" w:after="60"/>
              <w:jc w:val="both"/>
              <w:rPr>
                <w:color w:val="000000" w:themeColor="text1"/>
                <w:sz w:val="28"/>
                <w:szCs w:val="28"/>
              </w:rPr>
            </w:pPr>
            <w:r w:rsidRPr="00136EA9">
              <w:rPr>
                <w:color w:val="000000" w:themeColor="text1"/>
                <w:sz w:val="28"/>
                <w:szCs w:val="28"/>
                <w:lang w:val="vi-VN"/>
              </w:rPr>
              <w:t>Chuyên đề hoặc kết quả khác theo thỏa thuận trong hợp đồng thuê khoán hoặc ý kiến thể hiện tại biên bản họp</w:t>
            </w:r>
          </w:p>
        </w:tc>
        <w:tc>
          <w:tcPr>
            <w:tcW w:w="581" w:type="pct"/>
            <w:shd w:val="solid" w:color="FFFFFF" w:fill="auto"/>
          </w:tcPr>
          <w:p w14:paraId="31C8C43C" w14:textId="0FD1543D" w:rsidR="002266C5" w:rsidRPr="00136EA9" w:rsidRDefault="002266C5" w:rsidP="002266C5">
            <w:pPr>
              <w:spacing w:before="60" w:after="60"/>
              <w:jc w:val="center"/>
              <w:rPr>
                <w:color w:val="000000" w:themeColor="text1"/>
                <w:sz w:val="28"/>
                <w:szCs w:val="28"/>
              </w:rPr>
            </w:pPr>
          </w:p>
        </w:tc>
      </w:tr>
      <w:tr w:rsidR="00136EA9" w:rsidRPr="00136EA9" w14:paraId="2E3013A1" w14:textId="77777777" w:rsidTr="00CA4B28">
        <w:trPr>
          <w:gridAfter w:val="1"/>
          <w:wAfter w:w="4" w:type="pct"/>
        </w:trPr>
        <w:tc>
          <w:tcPr>
            <w:tcW w:w="624" w:type="pct"/>
            <w:shd w:val="solid" w:color="FFFFFF" w:fill="auto"/>
            <w:tcMar>
              <w:top w:w="0" w:type="dxa"/>
              <w:left w:w="0" w:type="dxa"/>
              <w:bottom w:w="0" w:type="dxa"/>
              <w:right w:w="0" w:type="dxa"/>
            </w:tcMar>
            <w:vAlign w:val="center"/>
          </w:tcPr>
          <w:p w14:paraId="7693A07E" w14:textId="54B960D2" w:rsidR="002266C5" w:rsidRPr="00136EA9" w:rsidDel="00DA4D09" w:rsidRDefault="002266C5" w:rsidP="00CA4B28">
            <w:pPr>
              <w:spacing w:before="60" w:after="60"/>
              <w:jc w:val="center"/>
              <w:rPr>
                <w:color w:val="000000" w:themeColor="text1"/>
                <w:sz w:val="28"/>
                <w:szCs w:val="28"/>
              </w:rPr>
            </w:pPr>
            <w:r w:rsidRPr="00136EA9">
              <w:rPr>
                <w:color w:val="000000" w:themeColor="text1"/>
                <w:sz w:val="28"/>
                <w:szCs w:val="28"/>
                <w:lang w:val="vi-VN"/>
              </w:rPr>
              <w:t>2.4</w:t>
            </w:r>
          </w:p>
        </w:tc>
        <w:tc>
          <w:tcPr>
            <w:tcW w:w="2396" w:type="pct"/>
            <w:shd w:val="solid" w:color="FFFFFF" w:fill="auto"/>
            <w:tcMar>
              <w:top w:w="0" w:type="dxa"/>
              <w:left w:w="0" w:type="dxa"/>
              <w:bottom w:w="0" w:type="dxa"/>
              <w:right w:w="0" w:type="dxa"/>
            </w:tcMar>
            <w:vAlign w:val="center"/>
          </w:tcPr>
          <w:p w14:paraId="1880F936" w14:textId="05205E19" w:rsidR="002266C5" w:rsidRPr="00136EA9" w:rsidRDefault="002266C5" w:rsidP="00CA4B28">
            <w:pPr>
              <w:spacing w:before="60" w:after="60"/>
              <w:jc w:val="both"/>
              <w:rPr>
                <w:color w:val="000000" w:themeColor="text1"/>
                <w:sz w:val="28"/>
                <w:szCs w:val="28"/>
              </w:rPr>
            </w:pPr>
            <w:r w:rsidRPr="00136EA9">
              <w:rPr>
                <w:color w:val="000000" w:themeColor="text1"/>
                <w:sz w:val="28"/>
                <w:szCs w:val="28"/>
                <w:lang w:val="vi-VN"/>
              </w:rPr>
              <w:t>Xây dựng văn bản thẩm định</w:t>
            </w:r>
          </w:p>
        </w:tc>
        <w:tc>
          <w:tcPr>
            <w:tcW w:w="758" w:type="pct"/>
            <w:gridSpan w:val="2"/>
            <w:shd w:val="solid" w:color="FFFFFF" w:fill="auto"/>
            <w:tcMar>
              <w:top w:w="0" w:type="dxa"/>
              <w:left w:w="0" w:type="dxa"/>
              <w:bottom w:w="0" w:type="dxa"/>
              <w:right w:w="0" w:type="dxa"/>
            </w:tcMar>
            <w:vAlign w:val="center"/>
          </w:tcPr>
          <w:p w14:paraId="26E554A0" w14:textId="0D4842D4" w:rsidR="002266C5" w:rsidRPr="00136EA9" w:rsidDel="00965575" w:rsidRDefault="002266C5" w:rsidP="00CA4B28">
            <w:pPr>
              <w:spacing w:before="60" w:after="60"/>
              <w:jc w:val="center"/>
              <w:rPr>
                <w:color w:val="000000" w:themeColor="text1"/>
                <w:sz w:val="28"/>
                <w:szCs w:val="28"/>
                <w:lang w:val="vi-VN"/>
              </w:rPr>
            </w:pPr>
            <w:r w:rsidRPr="00136EA9">
              <w:rPr>
                <w:color w:val="000000" w:themeColor="text1"/>
                <w:sz w:val="28"/>
                <w:szCs w:val="28"/>
                <w:lang w:val="vi-VN"/>
              </w:rPr>
              <w:t>Từ 10 đến 42</w:t>
            </w:r>
          </w:p>
        </w:tc>
        <w:tc>
          <w:tcPr>
            <w:tcW w:w="636" w:type="pct"/>
            <w:gridSpan w:val="2"/>
            <w:shd w:val="solid" w:color="FFFFFF" w:fill="auto"/>
            <w:tcMar>
              <w:top w:w="0" w:type="dxa"/>
              <w:left w:w="0" w:type="dxa"/>
              <w:bottom w:w="0" w:type="dxa"/>
              <w:right w:w="0" w:type="dxa"/>
            </w:tcMar>
            <w:vAlign w:val="center"/>
          </w:tcPr>
          <w:p w14:paraId="46EC46F5" w14:textId="45C6A18D" w:rsidR="002266C5" w:rsidRPr="00136EA9" w:rsidRDefault="002266C5" w:rsidP="00CA4B28">
            <w:pPr>
              <w:spacing w:before="60" w:after="60"/>
              <w:jc w:val="both"/>
              <w:rPr>
                <w:color w:val="000000" w:themeColor="text1"/>
                <w:sz w:val="28"/>
                <w:szCs w:val="28"/>
              </w:rPr>
            </w:pPr>
            <w:r w:rsidRPr="00136EA9">
              <w:rPr>
                <w:color w:val="000000" w:themeColor="text1"/>
                <w:sz w:val="28"/>
                <w:szCs w:val="28"/>
                <w:lang w:val="vi-VN"/>
              </w:rPr>
              <w:t>Văn bản thẩm định</w:t>
            </w:r>
          </w:p>
        </w:tc>
        <w:tc>
          <w:tcPr>
            <w:tcW w:w="581" w:type="pct"/>
            <w:shd w:val="solid" w:color="FFFFFF" w:fill="auto"/>
          </w:tcPr>
          <w:p w14:paraId="716AEDC2" w14:textId="6C995CFB" w:rsidR="002266C5" w:rsidRPr="00136EA9" w:rsidRDefault="002266C5" w:rsidP="002266C5">
            <w:pPr>
              <w:spacing w:before="60" w:after="60"/>
              <w:jc w:val="center"/>
              <w:rPr>
                <w:color w:val="000000" w:themeColor="text1"/>
                <w:sz w:val="28"/>
                <w:szCs w:val="28"/>
              </w:rPr>
            </w:pPr>
          </w:p>
        </w:tc>
      </w:tr>
      <w:tr w:rsidR="00136EA9" w:rsidRPr="00136EA9" w:rsidDel="00965575" w14:paraId="5654495C" w14:textId="77777777" w:rsidTr="00036C61">
        <w:trPr>
          <w:gridAfter w:val="1"/>
          <w:wAfter w:w="4" w:type="pct"/>
          <w:del w:id="635" w:author="Admin" w:date="2026-03-10T15:27:00Z"/>
        </w:trPr>
        <w:tc>
          <w:tcPr>
            <w:tcW w:w="624" w:type="pct"/>
            <w:shd w:val="solid" w:color="FFFFFF" w:fill="auto"/>
            <w:tcMar>
              <w:top w:w="0" w:type="dxa"/>
              <w:left w:w="0" w:type="dxa"/>
              <w:bottom w:w="0" w:type="dxa"/>
              <w:right w:w="0" w:type="dxa"/>
            </w:tcMar>
          </w:tcPr>
          <w:p w14:paraId="147D65A1" w14:textId="77777777" w:rsidR="002266C5" w:rsidRPr="00136EA9" w:rsidDel="00965575" w:rsidRDefault="002266C5" w:rsidP="002266C5">
            <w:pPr>
              <w:spacing w:before="60" w:after="60"/>
              <w:jc w:val="center"/>
              <w:rPr>
                <w:del w:id="636" w:author="Admin" w:date="2026-03-10T15:27:00Z"/>
                <w:color w:val="000000" w:themeColor="text1"/>
                <w:sz w:val="28"/>
                <w:szCs w:val="28"/>
              </w:rPr>
            </w:pPr>
            <w:del w:id="637" w:author="Admin" w:date="2026-03-10T15:27:00Z">
              <w:r w:rsidRPr="00136EA9" w:rsidDel="00965575">
                <w:rPr>
                  <w:color w:val="000000" w:themeColor="text1"/>
                  <w:sz w:val="28"/>
                  <w:szCs w:val="28"/>
                </w:rPr>
                <w:delText>2</w:delText>
              </w:r>
            </w:del>
          </w:p>
        </w:tc>
        <w:tc>
          <w:tcPr>
            <w:tcW w:w="2396" w:type="pct"/>
            <w:shd w:val="solid" w:color="FFFFFF" w:fill="auto"/>
            <w:tcMar>
              <w:top w:w="0" w:type="dxa"/>
              <w:left w:w="0" w:type="dxa"/>
              <w:bottom w:w="0" w:type="dxa"/>
              <w:right w:w="0" w:type="dxa"/>
            </w:tcMar>
          </w:tcPr>
          <w:p w14:paraId="29B08139" w14:textId="77777777" w:rsidR="002266C5" w:rsidRPr="00136EA9" w:rsidDel="00965575" w:rsidRDefault="002266C5">
            <w:pPr>
              <w:spacing w:before="60" w:after="60"/>
              <w:jc w:val="center"/>
              <w:rPr>
                <w:del w:id="638" w:author="Admin" w:date="2026-03-10T15:27:00Z"/>
                <w:strike/>
                <w:color w:val="000000" w:themeColor="text1"/>
                <w:sz w:val="28"/>
                <w:szCs w:val="28"/>
                <w:rPrChange w:id="639" w:author="Admin" w:date="2026-03-10T14:37:00Z">
                  <w:rPr>
                    <w:del w:id="640" w:author="Admin" w:date="2026-03-10T15:27:00Z"/>
                    <w:sz w:val="28"/>
                    <w:szCs w:val="28"/>
                  </w:rPr>
                </w:rPrChange>
              </w:rPr>
              <w:pPrChange w:id="641" w:author="Admin" w:date="2026-03-18T05:44:00Z">
                <w:pPr>
                  <w:spacing w:before="60" w:after="60"/>
                  <w:jc w:val="both"/>
                </w:pPr>
              </w:pPrChange>
            </w:pPr>
            <w:del w:id="642" w:author="Admin" w:date="2026-03-10T15:27:00Z">
              <w:r w:rsidRPr="00136EA9" w:rsidDel="00965575">
                <w:rPr>
                  <w:strike/>
                  <w:color w:val="000000" w:themeColor="text1"/>
                  <w:sz w:val="28"/>
                  <w:szCs w:val="28"/>
                  <w:rPrChange w:id="643" w:author="Admin" w:date="2026-03-10T14:37:00Z">
                    <w:rPr>
                      <w:sz w:val="28"/>
                      <w:szCs w:val="28"/>
                    </w:rPr>
                  </w:rPrChange>
                </w:rPr>
                <w:delText>Phối hợp soạn thảo, ban hành thông tư liên tịch (các cơ quan liên tịch xây dựng, soạn thảo, ban hành thông tư liên tịch</w:delText>
              </w:r>
              <w:bookmarkStart w:id="644" w:name="_ftnref13"/>
              <w:bookmarkEnd w:id="644"/>
              <w:r w:rsidRPr="00136EA9" w:rsidDel="00965575">
                <w:rPr>
                  <w:strike/>
                  <w:color w:val="000000" w:themeColor="text1"/>
                  <w:sz w:val="28"/>
                  <w:szCs w:val="28"/>
                  <w:rPrChange w:id="645" w:author="Admin" w:date="2026-03-10T14:37:00Z">
                    <w:rPr>
                      <w:sz w:val="28"/>
                      <w:szCs w:val="28"/>
                    </w:rPr>
                  </w:rPrChange>
                </w:rPr>
                <w:fldChar w:fldCharType="begin"/>
              </w:r>
              <w:r w:rsidRPr="00136EA9" w:rsidDel="00965575">
                <w:rPr>
                  <w:strike/>
                  <w:color w:val="000000" w:themeColor="text1"/>
                  <w:sz w:val="28"/>
                  <w:szCs w:val="28"/>
                  <w:rPrChange w:id="646" w:author="Admin" w:date="2026-03-10T14:37:00Z">
                    <w:rPr>
                      <w:sz w:val="28"/>
                      <w:szCs w:val="28"/>
                    </w:rPr>
                  </w:rPrChange>
                </w:rPr>
                <w:delInstrText xml:space="preserve"> HYPERLINK \l "_ftn13" </w:delInstrText>
              </w:r>
              <w:r w:rsidRPr="00136EA9" w:rsidDel="00965575">
                <w:rPr>
                  <w:strike/>
                  <w:color w:val="000000" w:themeColor="text1"/>
                  <w:sz w:val="28"/>
                  <w:szCs w:val="28"/>
                  <w:rPrChange w:id="647" w:author="Admin" w:date="2026-03-10T14:37:00Z">
                    <w:rPr>
                      <w:strike/>
                      <w:color w:val="000000" w:themeColor="text1"/>
                      <w:sz w:val="28"/>
                      <w:szCs w:val="28"/>
                    </w:rPr>
                  </w:rPrChange>
                </w:rPr>
              </w:r>
              <w:r w:rsidRPr="00136EA9" w:rsidDel="00965575">
                <w:rPr>
                  <w:strike/>
                  <w:color w:val="000000" w:themeColor="text1"/>
                  <w:sz w:val="28"/>
                  <w:szCs w:val="28"/>
                  <w:rPrChange w:id="648" w:author="Admin" w:date="2026-03-10T14:37:00Z">
                    <w:rPr>
                      <w:sz w:val="28"/>
                      <w:szCs w:val="28"/>
                    </w:rPr>
                  </w:rPrChange>
                </w:rPr>
                <w:fldChar w:fldCharType="separate"/>
              </w:r>
              <w:r w:rsidRPr="00136EA9" w:rsidDel="00965575">
                <w:rPr>
                  <w:strike/>
                  <w:color w:val="000000" w:themeColor="text1"/>
                  <w:sz w:val="28"/>
                  <w:szCs w:val="28"/>
                  <w:u w:val="single"/>
                  <w:rPrChange w:id="649" w:author="Admin" w:date="2026-03-10T14:37:00Z">
                    <w:rPr>
                      <w:color w:val="0000FF"/>
                      <w:sz w:val="28"/>
                      <w:szCs w:val="28"/>
                      <w:u w:val="single"/>
                    </w:rPr>
                  </w:rPrChange>
                </w:rPr>
                <w:delText>[13]</w:delText>
              </w:r>
              <w:r w:rsidRPr="00136EA9" w:rsidDel="00965575">
                <w:rPr>
                  <w:strike/>
                  <w:color w:val="000000" w:themeColor="text1"/>
                  <w:sz w:val="28"/>
                  <w:szCs w:val="28"/>
                  <w:rPrChange w:id="650" w:author="Admin" w:date="2026-03-10T14:37:00Z">
                    <w:rPr>
                      <w:sz w:val="28"/>
                      <w:szCs w:val="28"/>
                    </w:rPr>
                  </w:rPrChange>
                </w:rPr>
                <w:fldChar w:fldCharType="end"/>
              </w:r>
              <w:r w:rsidRPr="00136EA9" w:rsidDel="00965575">
                <w:rPr>
                  <w:strike/>
                  <w:color w:val="000000" w:themeColor="text1"/>
                  <w:sz w:val="28"/>
                  <w:szCs w:val="28"/>
                  <w:rPrChange w:id="651" w:author="Admin" w:date="2026-03-10T14:37:00Z">
                    <w:rPr>
                      <w:sz w:val="28"/>
                      <w:szCs w:val="28"/>
                    </w:rPr>
                  </w:rPrChange>
                </w:rPr>
                <w:delText>)</w:delText>
              </w:r>
            </w:del>
          </w:p>
        </w:tc>
        <w:tc>
          <w:tcPr>
            <w:tcW w:w="758" w:type="pct"/>
            <w:gridSpan w:val="2"/>
            <w:shd w:val="solid" w:color="FFFFFF" w:fill="auto"/>
            <w:tcMar>
              <w:top w:w="0" w:type="dxa"/>
              <w:left w:w="0" w:type="dxa"/>
              <w:bottom w:w="0" w:type="dxa"/>
              <w:right w:w="0" w:type="dxa"/>
            </w:tcMar>
          </w:tcPr>
          <w:p w14:paraId="735A26DE" w14:textId="77777777" w:rsidR="002266C5" w:rsidRPr="00136EA9" w:rsidDel="00965575" w:rsidRDefault="002266C5" w:rsidP="002266C5">
            <w:pPr>
              <w:spacing w:before="60" w:after="60"/>
              <w:jc w:val="center"/>
              <w:rPr>
                <w:del w:id="652" w:author="Admin" w:date="2026-03-10T15:27:00Z"/>
                <w:strike/>
                <w:color w:val="000000" w:themeColor="text1"/>
                <w:sz w:val="28"/>
                <w:szCs w:val="28"/>
                <w:rPrChange w:id="653" w:author="Admin" w:date="2026-03-10T14:37:00Z">
                  <w:rPr>
                    <w:del w:id="654" w:author="Admin" w:date="2026-03-10T15:27:00Z"/>
                    <w:sz w:val="28"/>
                    <w:szCs w:val="28"/>
                  </w:rPr>
                </w:rPrChange>
              </w:rPr>
            </w:pPr>
            <w:del w:id="655" w:author="Admin" w:date="2026-03-10T15:27:00Z">
              <w:r w:rsidRPr="00136EA9" w:rsidDel="00965575">
                <w:rPr>
                  <w:strike/>
                  <w:color w:val="000000" w:themeColor="text1"/>
                  <w:sz w:val="28"/>
                  <w:szCs w:val="28"/>
                  <w:rPrChange w:id="656" w:author="Admin" w:date="2026-03-10T14:37:00Z">
                    <w:rPr>
                      <w:sz w:val="28"/>
                      <w:szCs w:val="28"/>
                    </w:rPr>
                  </w:rPrChange>
                </w:rPr>
                <w:delText>57,5</w:delText>
              </w:r>
            </w:del>
          </w:p>
        </w:tc>
        <w:tc>
          <w:tcPr>
            <w:tcW w:w="636" w:type="pct"/>
            <w:gridSpan w:val="2"/>
            <w:shd w:val="solid" w:color="FFFFFF" w:fill="auto"/>
            <w:tcMar>
              <w:top w:w="0" w:type="dxa"/>
              <w:left w:w="0" w:type="dxa"/>
              <w:bottom w:w="0" w:type="dxa"/>
              <w:right w:w="0" w:type="dxa"/>
            </w:tcMar>
          </w:tcPr>
          <w:p w14:paraId="64921792" w14:textId="77777777" w:rsidR="002266C5" w:rsidRPr="00136EA9" w:rsidDel="00965575" w:rsidRDefault="002266C5" w:rsidP="002266C5">
            <w:pPr>
              <w:spacing w:before="60" w:after="60"/>
              <w:jc w:val="center"/>
              <w:rPr>
                <w:del w:id="657" w:author="Admin" w:date="2026-03-10T15:27:00Z"/>
                <w:strike/>
                <w:color w:val="000000" w:themeColor="text1"/>
                <w:sz w:val="28"/>
                <w:szCs w:val="28"/>
                <w:rPrChange w:id="658" w:author="Admin" w:date="2026-03-10T14:37:00Z">
                  <w:rPr>
                    <w:del w:id="659" w:author="Admin" w:date="2026-03-10T15:27:00Z"/>
                    <w:sz w:val="28"/>
                    <w:szCs w:val="28"/>
                  </w:rPr>
                </w:rPrChange>
              </w:rPr>
            </w:pPr>
            <w:del w:id="660" w:author="Admin" w:date="2026-03-10T15:27:00Z">
              <w:r w:rsidRPr="00136EA9" w:rsidDel="00965575">
                <w:rPr>
                  <w:strike/>
                  <w:color w:val="000000" w:themeColor="text1"/>
                  <w:sz w:val="28"/>
                  <w:szCs w:val="28"/>
                  <w:rPrChange w:id="661" w:author="Admin" w:date="2026-03-10T14:37:00Z">
                    <w:rPr>
                      <w:sz w:val="28"/>
                      <w:szCs w:val="28"/>
                    </w:rPr>
                  </w:rPrChange>
                </w:rPr>
                <w:delText>Văn bản tham gia ý kiến của các cơ quan liên tịch</w:delText>
              </w:r>
            </w:del>
          </w:p>
        </w:tc>
        <w:tc>
          <w:tcPr>
            <w:tcW w:w="581" w:type="pct"/>
            <w:shd w:val="solid" w:color="FFFFFF" w:fill="auto"/>
          </w:tcPr>
          <w:p w14:paraId="7D36B763" w14:textId="77777777" w:rsidR="002266C5" w:rsidRPr="00136EA9" w:rsidDel="00965575" w:rsidRDefault="002266C5" w:rsidP="002266C5">
            <w:pPr>
              <w:spacing w:before="60" w:after="60"/>
              <w:jc w:val="center"/>
              <w:rPr>
                <w:strike/>
                <w:color w:val="000000" w:themeColor="text1"/>
                <w:sz w:val="28"/>
                <w:szCs w:val="28"/>
              </w:rPr>
            </w:pPr>
          </w:p>
        </w:tc>
      </w:tr>
      <w:tr w:rsidR="00136EA9" w:rsidRPr="00136EA9" w14:paraId="7AC54943" w14:textId="37264D1F" w:rsidTr="00CA4B28">
        <w:trPr>
          <w:gridAfter w:val="1"/>
          <w:wAfter w:w="4" w:type="pct"/>
        </w:trPr>
        <w:tc>
          <w:tcPr>
            <w:tcW w:w="624" w:type="pct"/>
            <w:shd w:val="solid" w:color="FFFFFF" w:fill="auto"/>
            <w:tcMar>
              <w:top w:w="0" w:type="dxa"/>
              <w:left w:w="0" w:type="dxa"/>
              <w:bottom w:w="0" w:type="dxa"/>
              <w:right w:w="0" w:type="dxa"/>
            </w:tcMar>
            <w:vAlign w:val="center"/>
          </w:tcPr>
          <w:p w14:paraId="1A6A5B27" w14:textId="77777777" w:rsidR="002266C5" w:rsidRPr="00136EA9" w:rsidRDefault="002266C5" w:rsidP="00CA4B28">
            <w:pPr>
              <w:spacing w:before="60" w:after="60"/>
              <w:jc w:val="center"/>
              <w:rPr>
                <w:color w:val="000000" w:themeColor="text1"/>
                <w:sz w:val="28"/>
                <w:szCs w:val="28"/>
              </w:rPr>
            </w:pPr>
            <w:r w:rsidRPr="00136EA9">
              <w:rPr>
                <w:b/>
                <w:bCs/>
                <w:color w:val="000000" w:themeColor="text1"/>
                <w:sz w:val="28"/>
                <w:szCs w:val="28"/>
              </w:rPr>
              <w:t>II</w:t>
            </w:r>
          </w:p>
        </w:tc>
        <w:tc>
          <w:tcPr>
            <w:tcW w:w="2396" w:type="pct"/>
            <w:shd w:val="solid" w:color="FFFFFF" w:fill="auto"/>
            <w:tcMar>
              <w:top w:w="0" w:type="dxa"/>
              <w:left w:w="0" w:type="dxa"/>
              <w:bottom w:w="0" w:type="dxa"/>
              <w:right w:w="0" w:type="dxa"/>
            </w:tcMar>
          </w:tcPr>
          <w:p w14:paraId="7D37A6A1" w14:textId="77777777" w:rsidR="002266C5" w:rsidRPr="00136EA9" w:rsidRDefault="002266C5" w:rsidP="002266C5">
            <w:pPr>
              <w:spacing w:before="60" w:after="60"/>
              <w:jc w:val="both"/>
              <w:rPr>
                <w:rFonts w:ascii="Times New Roman Bold" w:hAnsi="Times New Roman Bold"/>
                <w:color w:val="000000" w:themeColor="text1"/>
                <w:spacing w:val="-6"/>
                <w:sz w:val="28"/>
                <w:szCs w:val="28"/>
              </w:rPr>
            </w:pPr>
            <w:proofErr w:type="spellStart"/>
            <w:r w:rsidRPr="00136EA9">
              <w:rPr>
                <w:rFonts w:ascii="Times New Roman Bold" w:hAnsi="Times New Roman Bold"/>
                <w:b/>
                <w:bCs/>
                <w:color w:val="000000" w:themeColor="text1"/>
                <w:spacing w:val="-6"/>
                <w:sz w:val="28"/>
                <w:szCs w:val="28"/>
              </w:rPr>
              <w:t>Mức</w:t>
            </w:r>
            <w:proofErr w:type="spellEnd"/>
            <w:r w:rsidRPr="00136EA9">
              <w:rPr>
                <w:rFonts w:ascii="Times New Roman Bold" w:hAnsi="Times New Roman Bold"/>
                <w:b/>
                <w:bCs/>
                <w:color w:val="000000" w:themeColor="text1"/>
                <w:spacing w:val="-6"/>
                <w:sz w:val="28"/>
                <w:szCs w:val="28"/>
              </w:rPr>
              <w:t xml:space="preserve"> chi </w:t>
            </w:r>
            <w:proofErr w:type="spellStart"/>
            <w:r w:rsidRPr="00136EA9">
              <w:rPr>
                <w:rFonts w:ascii="Times New Roman Bold" w:hAnsi="Times New Roman Bold"/>
                <w:b/>
                <w:bCs/>
                <w:color w:val="000000" w:themeColor="text1"/>
                <w:spacing w:val="-6"/>
                <w:sz w:val="28"/>
                <w:szCs w:val="28"/>
              </w:rPr>
              <w:t>cho</w:t>
            </w:r>
            <w:proofErr w:type="spellEnd"/>
            <w:r w:rsidRPr="00136EA9">
              <w:rPr>
                <w:rFonts w:ascii="Times New Roman Bold" w:hAnsi="Times New Roman Bold"/>
                <w:b/>
                <w:bCs/>
                <w:color w:val="000000" w:themeColor="text1"/>
                <w:spacing w:val="-6"/>
                <w:sz w:val="28"/>
                <w:szCs w:val="28"/>
              </w:rPr>
              <w:t xml:space="preserve"> </w:t>
            </w:r>
            <w:proofErr w:type="spellStart"/>
            <w:r w:rsidRPr="00136EA9">
              <w:rPr>
                <w:rFonts w:ascii="Times New Roman Bold" w:hAnsi="Times New Roman Bold"/>
                <w:b/>
                <w:bCs/>
                <w:color w:val="000000" w:themeColor="text1"/>
                <w:spacing w:val="-6"/>
                <w:sz w:val="28"/>
                <w:szCs w:val="28"/>
              </w:rPr>
              <w:t>xây</w:t>
            </w:r>
            <w:proofErr w:type="spellEnd"/>
            <w:r w:rsidRPr="00136EA9">
              <w:rPr>
                <w:rFonts w:ascii="Times New Roman Bold" w:hAnsi="Times New Roman Bold"/>
                <w:b/>
                <w:bCs/>
                <w:color w:val="000000" w:themeColor="text1"/>
                <w:spacing w:val="-6"/>
                <w:sz w:val="28"/>
                <w:szCs w:val="28"/>
              </w:rPr>
              <w:t xml:space="preserve"> </w:t>
            </w:r>
            <w:proofErr w:type="spellStart"/>
            <w:r w:rsidRPr="00136EA9">
              <w:rPr>
                <w:rFonts w:ascii="Times New Roman Bold" w:hAnsi="Times New Roman Bold"/>
                <w:b/>
                <w:bCs/>
                <w:color w:val="000000" w:themeColor="text1"/>
                <w:spacing w:val="-6"/>
                <w:sz w:val="28"/>
                <w:szCs w:val="28"/>
              </w:rPr>
              <w:t>dựng</w:t>
            </w:r>
            <w:proofErr w:type="spellEnd"/>
            <w:r w:rsidRPr="00136EA9">
              <w:rPr>
                <w:rFonts w:ascii="Times New Roman Bold" w:hAnsi="Times New Roman Bold"/>
                <w:b/>
                <w:bCs/>
                <w:color w:val="000000" w:themeColor="text1"/>
                <w:spacing w:val="-6"/>
                <w:sz w:val="28"/>
                <w:szCs w:val="28"/>
              </w:rPr>
              <w:t xml:space="preserve">, ban </w:t>
            </w:r>
            <w:proofErr w:type="spellStart"/>
            <w:r w:rsidRPr="00136EA9">
              <w:rPr>
                <w:rFonts w:ascii="Times New Roman Bold" w:hAnsi="Times New Roman Bold"/>
                <w:b/>
                <w:bCs/>
                <w:color w:val="000000" w:themeColor="text1"/>
                <w:spacing w:val="-6"/>
                <w:sz w:val="28"/>
                <w:szCs w:val="28"/>
              </w:rPr>
              <w:t>hành</w:t>
            </w:r>
            <w:proofErr w:type="spellEnd"/>
            <w:r w:rsidRPr="00136EA9">
              <w:rPr>
                <w:rFonts w:ascii="Times New Roman Bold" w:hAnsi="Times New Roman Bold"/>
                <w:b/>
                <w:bCs/>
                <w:color w:val="000000" w:themeColor="text1"/>
                <w:spacing w:val="-6"/>
                <w:sz w:val="28"/>
                <w:szCs w:val="28"/>
              </w:rPr>
              <w:t xml:space="preserve"> </w:t>
            </w:r>
            <w:proofErr w:type="spellStart"/>
            <w:r w:rsidRPr="00136EA9">
              <w:rPr>
                <w:rFonts w:ascii="Times New Roman Bold" w:hAnsi="Times New Roman Bold"/>
                <w:b/>
                <w:bCs/>
                <w:color w:val="000000" w:themeColor="text1"/>
                <w:spacing w:val="-6"/>
                <w:sz w:val="28"/>
                <w:szCs w:val="28"/>
              </w:rPr>
              <w:t>thông</w:t>
            </w:r>
            <w:proofErr w:type="spellEnd"/>
            <w:r w:rsidRPr="00136EA9">
              <w:rPr>
                <w:rFonts w:ascii="Times New Roman Bold" w:hAnsi="Times New Roman Bold"/>
                <w:b/>
                <w:bCs/>
                <w:color w:val="000000" w:themeColor="text1"/>
                <w:spacing w:val="-6"/>
                <w:sz w:val="28"/>
                <w:szCs w:val="28"/>
              </w:rPr>
              <w:t xml:space="preserve"> </w:t>
            </w:r>
            <w:proofErr w:type="spellStart"/>
            <w:r w:rsidRPr="00136EA9">
              <w:rPr>
                <w:rFonts w:ascii="Times New Roman Bold" w:hAnsi="Times New Roman Bold"/>
                <w:b/>
                <w:bCs/>
                <w:color w:val="000000" w:themeColor="text1"/>
                <w:spacing w:val="-6"/>
                <w:sz w:val="28"/>
                <w:szCs w:val="28"/>
              </w:rPr>
              <w:t>tư</w:t>
            </w:r>
            <w:proofErr w:type="spellEnd"/>
            <w:r w:rsidRPr="00136EA9">
              <w:rPr>
                <w:rFonts w:ascii="Times New Roman Bold" w:hAnsi="Times New Roman Bold"/>
                <w:b/>
                <w:bCs/>
                <w:color w:val="000000" w:themeColor="text1"/>
                <w:spacing w:val="-6"/>
                <w:sz w:val="28"/>
                <w:szCs w:val="28"/>
              </w:rPr>
              <w:t xml:space="preserve"> </w:t>
            </w:r>
            <w:proofErr w:type="spellStart"/>
            <w:r w:rsidRPr="00136EA9">
              <w:rPr>
                <w:rFonts w:ascii="Times New Roman Bold" w:hAnsi="Times New Roman Bold"/>
                <w:b/>
                <w:bCs/>
                <w:color w:val="000000" w:themeColor="text1"/>
                <w:spacing w:val="-6"/>
                <w:sz w:val="28"/>
                <w:szCs w:val="28"/>
              </w:rPr>
              <w:t>liên</w:t>
            </w:r>
            <w:proofErr w:type="spellEnd"/>
            <w:r w:rsidRPr="00136EA9">
              <w:rPr>
                <w:rFonts w:ascii="Times New Roman Bold" w:hAnsi="Times New Roman Bold"/>
                <w:b/>
                <w:bCs/>
                <w:color w:val="000000" w:themeColor="text1"/>
                <w:spacing w:val="-6"/>
                <w:sz w:val="28"/>
                <w:szCs w:val="28"/>
              </w:rPr>
              <w:t xml:space="preserve"> </w:t>
            </w:r>
            <w:proofErr w:type="spellStart"/>
            <w:r w:rsidRPr="00136EA9">
              <w:rPr>
                <w:rFonts w:ascii="Times New Roman Bold" w:hAnsi="Times New Roman Bold"/>
                <w:b/>
                <w:bCs/>
                <w:color w:val="000000" w:themeColor="text1"/>
                <w:spacing w:val="-6"/>
                <w:sz w:val="28"/>
                <w:szCs w:val="28"/>
              </w:rPr>
              <w:t>tịch</w:t>
            </w:r>
            <w:proofErr w:type="spellEnd"/>
            <w:r w:rsidRPr="00136EA9">
              <w:rPr>
                <w:rFonts w:ascii="Times New Roman Bold" w:hAnsi="Times New Roman Bold"/>
                <w:b/>
                <w:bCs/>
                <w:color w:val="000000" w:themeColor="text1"/>
                <w:spacing w:val="-6"/>
                <w:sz w:val="28"/>
                <w:szCs w:val="28"/>
              </w:rPr>
              <w:t xml:space="preserve"> </w:t>
            </w:r>
            <w:proofErr w:type="spellStart"/>
            <w:r w:rsidRPr="00136EA9">
              <w:rPr>
                <w:rFonts w:ascii="Times New Roman Bold" w:hAnsi="Times New Roman Bold"/>
                <w:b/>
                <w:bCs/>
                <w:color w:val="000000" w:themeColor="text1"/>
                <w:spacing w:val="-6"/>
                <w:sz w:val="28"/>
                <w:szCs w:val="28"/>
              </w:rPr>
              <w:t>sửa</w:t>
            </w:r>
            <w:proofErr w:type="spellEnd"/>
            <w:r w:rsidRPr="00136EA9">
              <w:rPr>
                <w:rFonts w:ascii="Times New Roman Bold" w:hAnsi="Times New Roman Bold"/>
                <w:b/>
                <w:bCs/>
                <w:color w:val="000000" w:themeColor="text1"/>
                <w:spacing w:val="-6"/>
                <w:sz w:val="28"/>
                <w:szCs w:val="28"/>
              </w:rPr>
              <w:t xml:space="preserve"> </w:t>
            </w:r>
            <w:proofErr w:type="spellStart"/>
            <w:r w:rsidRPr="00136EA9">
              <w:rPr>
                <w:rFonts w:ascii="Times New Roman Bold" w:hAnsi="Times New Roman Bold"/>
                <w:b/>
                <w:bCs/>
                <w:color w:val="000000" w:themeColor="text1"/>
                <w:spacing w:val="-6"/>
                <w:sz w:val="28"/>
                <w:szCs w:val="28"/>
              </w:rPr>
              <w:t>đổi</w:t>
            </w:r>
            <w:proofErr w:type="spellEnd"/>
            <w:r w:rsidRPr="00136EA9">
              <w:rPr>
                <w:rFonts w:ascii="Times New Roman Bold" w:hAnsi="Times New Roman Bold"/>
                <w:b/>
                <w:bCs/>
                <w:color w:val="000000" w:themeColor="text1"/>
                <w:spacing w:val="-6"/>
                <w:sz w:val="28"/>
                <w:szCs w:val="28"/>
              </w:rPr>
              <w:t xml:space="preserve">, </w:t>
            </w:r>
            <w:proofErr w:type="spellStart"/>
            <w:r w:rsidRPr="00136EA9">
              <w:rPr>
                <w:rFonts w:ascii="Times New Roman Bold" w:hAnsi="Times New Roman Bold"/>
                <w:b/>
                <w:bCs/>
                <w:color w:val="000000" w:themeColor="text1"/>
                <w:spacing w:val="-6"/>
                <w:sz w:val="28"/>
                <w:szCs w:val="28"/>
              </w:rPr>
              <w:t>bổ</w:t>
            </w:r>
            <w:proofErr w:type="spellEnd"/>
            <w:r w:rsidRPr="00136EA9">
              <w:rPr>
                <w:rFonts w:ascii="Times New Roman Bold" w:hAnsi="Times New Roman Bold"/>
                <w:b/>
                <w:bCs/>
                <w:color w:val="000000" w:themeColor="text1"/>
                <w:spacing w:val="-6"/>
                <w:sz w:val="28"/>
                <w:szCs w:val="28"/>
              </w:rPr>
              <w:t xml:space="preserve"> sung </w:t>
            </w:r>
            <w:proofErr w:type="spellStart"/>
            <w:r w:rsidRPr="00136EA9">
              <w:rPr>
                <w:rFonts w:ascii="Times New Roman Bold" w:hAnsi="Times New Roman Bold"/>
                <w:b/>
                <w:bCs/>
                <w:color w:val="000000" w:themeColor="text1"/>
                <w:spacing w:val="-6"/>
                <w:sz w:val="28"/>
                <w:szCs w:val="28"/>
              </w:rPr>
              <w:t>một</w:t>
            </w:r>
            <w:proofErr w:type="spellEnd"/>
            <w:r w:rsidRPr="00136EA9">
              <w:rPr>
                <w:rFonts w:ascii="Times New Roman Bold" w:hAnsi="Times New Roman Bold"/>
                <w:b/>
                <w:bCs/>
                <w:color w:val="000000" w:themeColor="text1"/>
                <w:spacing w:val="-6"/>
                <w:sz w:val="28"/>
                <w:szCs w:val="28"/>
              </w:rPr>
              <w:t xml:space="preserve"> </w:t>
            </w:r>
            <w:proofErr w:type="spellStart"/>
            <w:r w:rsidRPr="00136EA9">
              <w:rPr>
                <w:rFonts w:ascii="Times New Roman Bold" w:hAnsi="Times New Roman Bold"/>
                <w:b/>
                <w:bCs/>
                <w:color w:val="000000" w:themeColor="text1"/>
                <w:spacing w:val="-6"/>
                <w:sz w:val="28"/>
                <w:szCs w:val="28"/>
              </w:rPr>
              <w:t>số</w:t>
            </w:r>
            <w:proofErr w:type="spellEnd"/>
            <w:r w:rsidRPr="00136EA9">
              <w:rPr>
                <w:rFonts w:ascii="Times New Roman Bold" w:hAnsi="Times New Roman Bold"/>
                <w:b/>
                <w:bCs/>
                <w:color w:val="000000" w:themeColor="text1"/>
                <w:spacing w:val="-6"/>
                <w:sz w:val="28"/>
                <w:szCs w:val="28"/>
              </w:rPr>
              <w:t xml:space="preserve"> </w:t>
            </w:r>
            <w:proofErr w:type="spellStart"/>
            <w:r w:rsidRPr="00136EA9">
              <w:rPr>
                <w:rFonts w:ascii="Times New Roman Bold" w:hAnsi="Times New Roman Bold"/>
                <w:b/>
                <w:bCs/>
                <w:color w:val="000000" w:themeColor="text1"/>
                <w:spacing w:val="-6"/>
                <w:sz w:val="28"/>
                <w:szCs w:val="28"/>
              </w:rPr>
              <w:t>điều</w:t>
            </w:r>
            <w:proofErr w:type="spellEnd"/>
            <w:r w:rsidRPr="00136EA9">
              <w:rPr>
                <w:rFonts w:ascii="Times New Roman Bold" w:hAnsi="Times New Roman Bold"/>
                <w:b/>
                <w:bCs/>
                <w:color w:val="000000" w:themeColor="text1"/>
                <w:spacing w:val="-6"/>
                <w:sz w:val="28"/>
                <w:szCs w:val="28"/>
              </w:rPr>
              <w:t xml:space="preserve"> </w:t>
            </w:r>
            <w:proofErr w:type="spellStart"/>
            <w:r w:rsidRPr="00136EA9">
              <w:rPr>
                <w:rFonts w:ascii="Times New Roman Bold" w:hAnsi="Times New Roman Bold"/>
                <w:b/>
                <w:bCs/>
                <w:color w:val="000000" w:themeColor="text1"/>
                <w:spacing w:val="-6"/>
                <w:sz w:val="28"/>
                <w:szCs w:val="28"/>
              </w:rPr>
              <w:t>của</w:t>
            </w:r>
            <w:proofErr w:type="spellEnd"/>
            <w:r w:rsidRPr="00136EA9">
              <w:rPr>
                <w:rFonts w:ascii="Times New Roman Bold" w:hAnsi="Times New Roman Bold"/>
                <w:b/>
                <w:bCs/>
                <w:color w:val="000000" w:themeColor="text1"/>
                <w:spacing w:val="-6"/>
                <w:sz w:val="28"/>
                <w:szCs w:val="28"/>
              </w:rPr>
              <w:t xml:space="preserve"> 01 </w:t>
            </w:r>
            <w:proofErr w:type="spellStart"/>
            <w:r w:rsidRPr="00136EA9">
              <w:rPr>
                <w:rFonts w:ascii="Times New Roman Bold" w:hAnsi="Times New Roman Bold"/>
                <w:b/>
                <w:bCs/>
                <w:color w:val="000000" w:themeColor="text1"/>
                <w:spacing w:val="-6"/>
                <w:sz w:val="28"/>
                <w:szCs w:val="28"/>
              </w:rPr>
              <w:t>thông</w:t>
            </w:r>
            <w:proofErr w:type="spellEnd"/>
            <w:r w:rsidRPr="00136EA9">
              <w:rPr>
                <w:rFonts w:ascii="Times New Roman Bold" w:hAnsi="Times New Roman Bold"/>
                <w:b/>
                <w:bCs/>
                <w:color w:val="000000" w:themeColor="text1"/>
                <w:spacing w:val="-6"/>
                <w:sz w:val="28"/>
                <w:szCs w:val="28"/>
              </w:rPr>
              <w:t xml:space="preserve"> </w:t>
            </w:r>
            <w:proofErr w:type="spellStart"/>
            <w:r w:rsidRPr="00136EA9">
              <w:rPr>
                <w:rFonts w:ascii="Times New Roman Bold" w:hAnsi="Times New Roman Bold"/>
                <w:b/>
                <w:bCs/>
                <w:color w:val="000000" w:themeColor="text1"/>
                <w:spacing w:val="-6"/>
                <w:sz w:val="28"/>
                <w:szCs w:val="28"/>
              </w:rPr>
              <w:t>tư</w:t>
            </w:r>
            <w:proofErr w:type="spellEnd"/>
            <w:r w:rsidRPr="00136EA9">
              <w:rPr>
                <w:rFonts w:ascii="Times New Roman Bold" w:hAnsi="Times New Roman Bold"/>
                <w:b/>
                <w:bCs/>
                <w:color w:val="000000" w:themeColor="text1"/>
                <w:spacing w:val="-6"/>
                <w:sz w:val="28"/>
                <w:szCs w:val="28"/>
              </w:rPr>
              <w:t xml:space="preserve"> </w:t>
            </w:r>
            <w:proofErr w:type="spellStart"/>
            <w:r w:rsidRPr="00136EA9">
              <w:rPr>
                <w:rFonts w:ascii="Times New Roman Bold" w:hAnsi="Times New Roman Bold"/>
                <w:b/>
                <w:bCs/>
                <w:color w:val="000000" w:themeColor="text1"/>
                <w:spacing w:val="-6"/>
                <w:sz w:val="28"/>
                <w:szCs w:val="28"/>
              </w:rPr>
              <w:t>liên</w:t>
            </w:r>
            <w:proofErr w:type="spellEnd"/>
            <w:r w:rsidRPr="00136EA9">
              <w:rPr>
                <w:rFonts w:ascii="Times New Roman Bold" w:hAnsi="Times New Roman Bold"/>
                <w:b/>
                <w:bCs/>
                <w:color w:val="000000" w:themeColor="text1"/>
                <w:spacing w:val="-6"/>
                <w:sz w:val="28"/>
                <w:szCs w:val="28"/>
              </w:rPr>
              <w:t xml:space="preserve"> </w:t>
            </w:r>
            <w:proofErr w:type="spellStart"/>
            <w:r w:rsidRPr="00136EA9">
              <w:rPr>
                <w:rFonts w:ascii="Times New Roman Bold" w:hAnsi="Times New Roman Bold"/>
                <w:b/>
                <w:bCs/>
                <w:color w:val="000000" w:themeColor="text1"/>
                <w:spacing w:val="-6"/>
                <w:sz w:val="28"/>
                <w:szCs w:val="28"/>
              </w:rPr>
              <w:t>tịch</w:t>
            </w:r>
            <w:proofErr w:type="spellEnd"/>
          </w:p>
        </w:tc>
        <w:tc>
          <w:tcPr>
            <w:tcW w:w="758" w:type="pct"/>
            <w:gridSpan w:val="2"/>
            <w:shd w:val="solid" w:color="FFFFFF" w:fill="auto"/>
            <w:tcMar>
              <w:top w:w="0" w:type="dxa"/>
              <w:left w:w="0" w:type="dxa"/>
              <w:bottom w:w="0" w:type="dxa"/>
              <w:right w:w="0" w:type="dxa"/>
            </w:tcMar>
          </w:tcPr>
          <w:p w14:paraId="5B0068EB" w14:textId="77777777" w:rsidR="002266C5" w:rsidRPr="00136EA9" w:rsidRDefault="002266C5" w:rsidP="002266C5">
            <w:pPr>
              <w:spacing w:before="60" w:after="60"/>
              <w:jc w:val="center"/>
              <w:rPr>
                <w:color w:val="000000" w:themeColor="text1"/>
                <w:sz w:val="28"/>
                <w:szCs w:val="28"/>
              </w:rPr>
            </w:pPr>
            <w:del w:id="662" w:author="Admin" w:date="2026-03-17T09:28:00Z">
              <w:r w:rsidRPr="00136EA9" w:rsidDel="00874DB5">
                <w:rPr>
                  <w:b/>
                  <w:bCs/>
                  <w:color w:val="000000" w:themeColor="text1"/>
                  <w:sz w:val="28"/>
                  <w:szCs w:val="28"/>
                </w:rPr>
                <w:delText xml:space="preserve">Tối đa </w:delText>
              </w:r>
            </w:del>
            <w:r w:rsidRPr="00136EA9">
              <w:rPr>
                <w:b/>
                <w:bCs/>
                <w:color w:val="000000" w:themeColor="text1"/>
                <w:sz w:val="28"/>
                <w:szCs w:val="28"/>
              </w:rPr>
              <w:t>210</w:t>
            </w:r>
          </w:p>
        </w:tc>
        <w:tc>
          <w:tcPr>
            <w:tcW w:w="636" w:type="pct"/>
            <w:gridSpan w:val="2"/>
            <w:shd w:val="solid" w:color="FFFFFF" w:fill="auto"/>
            <w:tcMar>
              <w:top w:w="0" w:type="dxa"/>
              <w:left w:w="0" w:type="dxa"/>
              <w:bottom w:w="0" w:type="dxa"/>
              <w:right w:w="0" w:type="dxa"/>
            </w:tcMar>
          </w:tcPr>
          <w:p w14:paraId="39C5F7EE" w14:textId="77777777" w:rsidR="002266C5" w:rsidRPr="00136EA9" w:rsidRDefault="002266C5" w:rsidP="002266C5">
            <w:pPr>
              <w:spacing w:before="60" w:after="60"/>
              <w:jc w:val="center"/>
              <w:rPr>
                <w:color w:val="000000" w:themeColor="text1"/>
                <w:sz w:val="28"/>
                <w:szCs w:val="28"/>
              </w:rPr>
            </w:pPr>
            <w:r w:rsidRPr="00136EA9">
              <w:rPr>
                <w:color w:val="000000" w:themeColor="text1"/>
                <w:sz w:val="28"/>
                <w:szCs w:val="28"/>
              </w:rPr>
              <w:t> </w:t>
            </w:r>
          </w:p>
        </w:tc>
        <w:tc>
          <w:tcPr>
            <w:tcW w:w="581" w:type="pct"/>
            <w:shd w:val="solid" w:color="FFFFFF" w:fill="auto"/>
          </w:tcPr>
          <w:p w14:paraId="5369775A" w14:textId="77777777" w:rsidR="002266C5" w:rsidRPr="00136EA9" w:rsidRDefault="002266C5" w:rsidP="002266C5">
            <w:pPr>
              <w:spacing w:before="60" w:after="60"/>
              <w:jc w:val="center"/>
              <w:rPr>
                <w:color w:val="000000" w:themeColor="text1"/>
                <w:sz w:val="28"/>
                <w:szCs w:val="28"/>
              </w:rPr>
            </w:pPr>
          </w:p>
        </w:tc>
      </w:tr>
      <w:tr w:rsidR="00136EA9" w:rsidRPr="00136EA9" w:rsidDel="00DA4D09" w14:paraId="7A8F2F9A" w14:textId="77777777" w:rsidTr="00036C61">
        <w:trPr>
          <w:gridAfter w:val="1"/>
          <w:wAfter w:w="4" w:type="pct"/>
          <w:del w:id="663" w:author="Admin" w:date="2026-03-10T15:37:00Z"/>
        </w:trPr>
        <w:tc>
          <w:tcPr>
            <w:tcW w:w="624" w:type="pct"/>
            <w:shd w:val="solid" w:color="FFFFFF" w:fill="auto"/>
            <w:tcMar>
              <w:top w:w="0" w:type="dxa"/>
              <w:left w:w="0" w:type="dxa"/>
              <w:bottom w:w="0" w:type="dxa"/>
              <w:right w:w="0" w:type="dxa"/>
            </w:tcMar>
          </w:tcPr>
          <w:p w14:paraId="7D988D71" w14:textId="77777777" w:rsidR="002266C5" w:rsidRPr="00136EA9" w:rsidDel="00DA4D09" w:rsidRDefault="002266C5" w:rsidP="002266C5">
            <w:pPr>
              <w:spacing w:before="60" w:after="60"/>
              <w:jc w:val="center"/>
              <w:rPr>
                <w:del w:id="664" w:author="Admin" w:date="2026-03-10T15:37:00Z"/>
                <w:color w:val="000000" w:themeColor="text1"/>
                <w:sz w:val="28"/>
                <w:szCs w:val="28"/>
              </w:rPr>
            </w:pPr>
            <w:del w:id="665" w:author="Admin" w:date="2026-03-10T15:37:00Z">
              <w:r w:rsidRPr="00136EA9" w:rsidDel="00DA4D09">
                <w:rPr>
                  <w:color w:val="000000" w:themeColor="text1"/>
                  <w:sz w:val="28"/>
                  <w:szCs w:val="28"/>
                </w:rPr>
                <w:delText>1</w:delText>
              </w:r>
            </w:del>
          </w:p>
        </w:tc>
        <w:tc>
          <w:tcPr>
            <w:tcW w:w="2396" w:type="pct"/>
            <w:shd w:val="solid" w:color="FFFFFF" w:fill="auto"/>
            <w:tcMar>
              <w:top w:w="0" w:type="dxa"/>
              <w:left w:w="0" w:type="dxa"/>
              <w:bottom w:w="0" w:type="dxa"/>
              <w:right w:w="0" w:type="dxa"/>
            </w:tcMar>
          </w:tcPr>
          <w:p w14:paraId="60771CDD" w14:textId="77777777" w:rsidR="002266C5" w:rsidRPr="00136EA9" w:rsidDel="00DA4D09" w:rsidRDefault="002266C5">
            <w:pPr>
              <w:spacing w:before="60" w:after="60"/>
              <w:jc w:val="center"/>
              <w:rPr>
                <w:del w:id="666" w:author="Admin" w:date="2026-03-10T15:37:00Z"/>
                <w:color w:val="000000" w:themeColor="text1"/>
                <w:sz w:val="28"/>
                <w:szCs w:val="28"/>
              </w:rPr>
              <w:pPrChange w:id="667" w:author="Admin" w:date="2026-03-18T05:44:00Z">
                <w:pPr>
                  <w:spacing w:before="60" w:after="60"/>
                  <w:jc w:val="both"/>
                </w:pPr>
              </w:pPrChange>
            </w:pPr>
            <w:del w:id="668" w:author="Admin" w:date="2026-03-10T15:37:00Z">
              <w:r w:rsidRPr="00136EA9" w:rsidDel="00DA4D09">
                <w:rPr>
                  <w:color w:val="000000" w:themeColor="text1"/>
                  <w:sz w:val="28"/>
                  <w:szCs w:val="28"/>
                </w:rPr>
                <w:delText>Xây dựng, ban hành thông tư liên tịch do Bộ Công an chủ trì (đơn vị chủ trì soạn thảo thông tư liên tịch)</w:delText>
              </w:r>
            </w:del>
          </w:p>
        </w:tc>
        <w:tc>
          <w:tcPr>
            <w:tcW w:w="758" w:type="pct"/>
            <w:gridSpan w:val="2"/>
            <w:shd w:val="solid" w:color="FFFFFF" w:fill="auto"/>
            <w:tcMar>
              <w:top w:w="0" w:type="dxa"/>
              <w:left w:w="0" w:type="dxa"/>
              <w:bottom w:w="0" w:type="dxa"/>
              <w:right w:w="0" w:type="dxa"/>
            </w:tcMar>
          </w:tcPr>
          <w:p w14:paraId="549B2B04" w14:textId="77777777" w:rsidR="002266C5" w:rsidRPr="00136EA9" w:rsidDel="00DA4D09" w:rsidRDefault="002266C5" w:rsidP="002266C5">
            <w:pPr>
              <w:spacing w:before="60" w:after="60"/>
              <w:jc w:val="center"/>
              <w:rPr>
                <w:del w:id="669" w:author="Admin" w:date="2026-03-10T15:37:00Z"/>
                <w:color w:val="000000" w:themeColor="text1"/>
                <w:sz w:val="28"/>
                <w:szCs w:val="28"/>
              </w:rPr>
            </w:pPr>
            <w:del w:id="670" w:author="Admin" w:date="2026-03-10T15:37:00Z">
              <w:r w:rsidRPr="00136EA9" w:rsidDel="00DA4D09">
                <w:rPr>
                  <w:color w:val="000000" w:themeColor="text1"/>
                  <w:sz w:val="28"/>
                  <w:szCs w:val="28"/>
                </w:rPr>
                <w:delText> </w:delText>
              </w:r>
            </w:del>
          </w:p>
        </w:tc>
        <w:tc>
          <w:tcPr>
            <w:tcW w:w="636" w:type="pct"/>
            <w:gridSpan w:val="2"/>
            <w:shd w:val="solid" w:color="FFFFFF" w:fill="auto"/>
            <w:tcMar>
              <w:top w:w="0" w:type="dxa"/>
              <w:left w:w="0" w:type="dxa"/>
              <w:bottom w:w="0" w:type="dxa"/>
              <w:right w:w="0" w:type="dxa"/>
            </w:tcMar>
          </w:tcPr>
          <w:p w14:paraId="5FCE2566" w14:textId="77777777" w:rsidR="002266C5" w:rsidRPr="00136EA9" w:rsidDel="00DA4D09" w:rsidRDefault="002266C5" w:rsidP="002266C5">
            <w:pPr>
              <w:spacing w:before="60" w:after="60"/>
              <w:jc w:val="center"/>
              <w:rPr>
                <w:del w:id="671" w:author="Admin" w:date="2026-03-10T15:37:00Z"/>
                <w:color w:val="000000" w:themeColor="text1"/>
                <w:sz w:val="28"/>
                <w:szCs w:val="28"/>
              </w:rPr>
            </w:pPr>
            <w:del w:id="672" w:author="Admin" w:date="2026-03-10T15:37:00Z">
              <w:r w:rsidRPr="00136EA9" w:rsidDel="00DA4D09">
                <w:rPr>
                  <w:color w:val="000000" w:themeColor="text1"/>
                  <w:sz w:val="28"/>
                  <w:szCs w:val="28"/>
                </w:rPr>
                <w:delText> </w:delText>
              </w:r>
            </w:del>
          </w:p>
        </w:tc>
        <w:tc>
          <w:tcPr>
            <w:tcW w:w="581" w:type="pct"/>
            <w:shd w:val="solid" w:color="FFFFFF" w:fill="auto"/>
          </w:tcPr>
          <w:p w14:paraId="7FF4E861" w14:textId="77777777" w:rsidR="002266C5" w:rsidRPr="00136EA9" w:rsidDel="00DA4D09" w:rsidRDefault="002266C5" w:rsidP="002266C5">
            <w:pPr>
              <w:spacing w:before="60" w:after="60"/>
              <w:jc w:val="center"/>
              <w:rPr>
                <w:color w:val="000000" w:themeColor="text1"/>
                <w:sz w:val="28"/>
                <w:szCs w:val="28"/>
              </w:rPr>
            </w:pPr>
          </w:p>
        </w:tc>
      </w:tr>
      <w:tr w:rsidR="00136EA9" w:rsidRPr="00136EA9" w14:paraId="12E32565" w14:textId="7183C214" w:rsidTr="00CA4B28">
        <w:trPr>
          <w:gridAfter w:val="1"/>
          <w:wAfter w:w="4" w:type="pct"/>
        </w:trPr>
        <w:tc>
          <w:tcPr>
            <w:tcW w:w="624" w:type="pct"/>
            <w:shd w:val="solid" w:color="FFFFFF" w:fill="auto"/>
            <w:tcMar>
              <w:top w:w="0" w:type="dxa"/>
              <w:left w:w="0" w:type="dxa"/>
              <w:bottom w:w="0" w:type="dxa"/>
              <w:right w:w="0" w:type="dxa"/>
            </w:tcMar>
            <w:vAlign w:val="center"/>
          </w:tcPr>
          <w:p w14:paraId="273AC2E2" w14:textId="77777777" w:rsidR="002266C5" w:rsidRPr="00136EA9" w:rsidRDefault="002266C5" w:rsidP="00CA4B28">
            <w:pPr>
              <w:spacing w:before="60" w:after="60"/>
              <w:jc w:val="center"/>
              <w:rPr>
                <w:color w:val="000000" w:themeColor="text1"/>
                <w:sz w:val="28"/>
                <w:szCs w:val="28"/>
              </w:rPr>
            </w:pPr>
            <w:del w:id="673" w:author="Admin" w:date="2026-03-10T15:37:00Z">
              <w:r w:rsidRPr="00136EA9" w:rsidDel="00DA4D09">
                <w:rPr>
                  <w:color w:val="000000" w:themeColor="text1"/>
                  <w:sz w:val="28"/>
                  <w:szCs w:val="28"/>
                </w:rPr>
                <w:delText>1.</w:delText>
              </w:r>
            </w:del>
            <w:r w:rsidRPr="00136EA9">
              <w:rPr>
                <w:color w:val="000000" w:themeColor="text1"/>
                <w:sz w:val="28"/>
                <w:szCs w:val="28"/>
              </w:rPr>
              <w:t>1</w:t>
            </w:r>
          </w:p>
        </w:tc>
        <w:tc>
          <w:tcPr>
            <w:tcW w:w="2396" w:type="pct"/>
            <w:shd w:val="solid" w:color="FFFFFF" w:fill="auto"/>
            <w:tcMar>
              <w:top w:w="0" w:type="dxa"/>
              <w:left w:w="0" w:type="dxa"/>
              <w:bottom w:w="0" w:type="dxa"/>
              <w:right w:w="0" w:type="dxa"/>
            </w:tcMar>
            <w:vAlign w:val="center"/>
          </w:tcPr>
          <w:p w14:paraId="145312C7" w14:textId="77777777" w:rsidR="002266C5" w:rsidRPr="00136EA9" w:rsidRDefault="002266C5" w:rsidP="00CA4B28">
            <w:pPr>
              <w:spacing w:before="60" w:after="60"/>
              <w:jc w:val="both"/>
              <w:rPr>
                <w:color w:val="000000" w:themeColor="text1"/>
                <w:sz w:val="28"/>
                <w:szCs w:val="28"/>
                <w:lang w:val="vi-VN"/>
              </w:rPr>
            </w:pPr>
            <w:proofErr w:type="spellStart"/>
            <w:r w:rsidRPr="00136EA9">
              <w:rPr>
                <w:color w:val="000000" w:themeColor="text1"/>
                <w:sz w:val="28"/>
                <w:szCs w:val="28"/>
              </w:rPr>
              <w:t>Soạn</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ban </w:t>
            </w:r>
            <w:proofErr w:type="spellStart"/>
            <w:r w:rsidRPr="00136EA9">
              <w:rPr>
                <w:color w:val="000000" w:themeColor="text1"/>
                <w:sz w:val="28"/>
                <w:szCs w:val="28"/>
              </w:rPr>
              <w:t>hành</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r w:rsidRPr="00136EA9">
              <w:rPr>
                <w:color w:val="000000" w:themeColor="text1"/>
                <w:sz w:val="28"/>
                <w:szCs w:val="28"/>
                <w:lang w:val="vi-VN"/>
              </w:rPr>
              <w:t xml:space="preserve"> liên tịch</w:t>
            </w:r>
          </w:p>
        </w:tc>
        <w:tc>
          <w:tcPr>
            <w:tcW w:w="758" w:type="pct"/>
            <w:gridSpan w:val="2"/>
            <w:shd w:val="solid" w:color="FFFFFF" w:fill="auto"/>
            <w:tcMar>
              <w:top w:w="0" w:type="dxa"/>
              <w:left w:w="0" w:type="dxa"/>
              <w:bottom w:w="0" w:type="dxa"/>
              <w:right w:w="0" w:type="dxa"/>
            </w:tcMar>
            <w:vAlign w:val="center"/>
          </w:tcPr>
          <w:p w14:paraId="52040906" w14:textId="35C32B86" w:rsidR="002266C5" w:rsidRPr="00136EA9" w:rsidRDefault="002266C5" w:rsidP="00CA4B28">
            <w:pPr>
              <w:spacing w:before="60" w:after="60"/>
              <w:jc w:val="center"/>
              <w:rPr>
                <w:color w:val="000000" w:themeColor="text1"/>
                <w:sz w:val="28"/>
                <w:szCs w:val="28"/>
                <w:lang w:val="vi-VN"/>
              </w:rPr>
            </w:pPr>
            <w:r w:rsidRPr="00136EA9">
              <w:rPr>
                <w:color w:val="000000" w:themeColor="text1"/>
                <w:sz w:val="28"/>
                <w:szCs w:val="28"/>
              </w:rPr>
              <w:t>1</w:t>
            </w:r>
            <w:r w:rsidRPr="00136EA9">
              <w:rPr>
                <w:color w:val="000000" w:themeColor="text1"/>
                <w:sz w:val="28"/>
                <w:szCs w:val="28"/>
                <w:lang w:val="vi-VN"/>
              </w:rPr>
              <w:t>85</w:t>
            </w:r>
          </w:p>
        </w:tc>
        <w:tc>
          <w:tcPr>
            <w:tcW w:w="636" w:type="pct"/>
            <w:gridSpan w:val="2"/>
            <w:shd w:val="solid" w:color="FFFFFF" w:fill="auto"/>
            <w:tcMar>
              <w:top w:w="0" w:type="dxa"/>
              <w:left w:w="0" w:type="dxa"/>
              <w:bottom w:w="0" w:type="dxa"/>
              <w:right w:w="0" w:type="dxa"/>
            </w:tcMar>
            <w:vAlign w:val="center"/>
          </w:tcPr>
          <w:p w14:paraId="7FDB15E0" w14:textId="1B697FA9" w:rsidR="002266C5" w:rsidRPr="00136EA9" w:rsidRDefault="002266C5" w:rsidP="00CA4B28">
            <w:pPr>
              <w:spacing w:before="60" w:after="60"/>
              <w:jc w:val="center"/>
              <w:rPr>
                <w:color w:val="000000" w:themeColor="text1"/>
                <w:sz w:val="28"/>
                <w:szCs w:val="28"/>
              </w:rPr>
            </w:pPr>
          </w:p>
        </w:tc>
        <w:tc>
          <w:tcPr>
            <w:tcW w:w="581" w:type="pct"/>
            <w:shd w:val="solid" w:color="FFFFFF" w:fill="auto"/>
            <w:vAlign w:val="center"/>
          </w:tcPr>
          <w:p w14:paraId="66B9683B" w14:textId="53EA34E0" w:rsidR="002266C5" w:rsidRPr="00136EA9" w:rsidRDefault="002266C5" w:rsidP="00CA4B28">
            <w:pPr>
              <w:spacing w:before="60" w:after="60"/>
              <w:jc w:val="center"/>
              <w:rPr>
                <w:color w:val="000000" w:themeColor="text1"/>
                <w:sz w:val="28"/>
                <w:szCs w:val="28"/>
              </w:rPr>
            </w:pPr>
            <w:r w:rsidRPr="00136EA9">
              <w:rPr>
                <w:color w:val="000000" w:themeColor="text1"/>
                <w:sz w:val="28"/>
                <w:szCs w:val="28"/>
              </w:rPr>
              <w:t xml:space="preserve">Thông </w:t>
            </w:r>
            <w:proofErr w:type="spellStart"/>
            <w:r w:rsidRPr="00136EA9">
              <w:rPr>
                <w:color w:val="000000" w:themeColor="text1"/>
                <w:sz w:val="28"/>
                <w:szCs w:val="28"/>
              </w:rPr>
              <w:t>tư</w:t>
            </w:r>
            <w:proofErr w:type="spellEnd"/>
            <w:r w:rsidRPr="00136EA9">
              <w:rPr>
                <w:color w:val="000000" w:themeColor="text1"/>
                <w:sz w:val="28"/>
                <w:szCs w:val="28"/>
                <w:lang w:val="vi-VN"/>
              </w:rPr>
              <w:t xml:space="preserve"> liên tịch</w:t>
            </w:r>
            <w:r w:rsidRPr="00136EA9">
              <w:rPr>
                <w:color w:val="000000" w:themeColor="text1"/>
                <w:sz w:val="28"/>
                <w:szCs w:val="28"/>
              </w:rPr>
              <w:t xml:space="preserve"> </w:t>
            </w:r>
            <w:proofErr w:type="spellStart"/>
            <w:r w:rsidRPr="00136EA9">
              <w:rPr>
                <w:color w:val="000000" w:themeColor="text1"/>
                <w:sz w:val="28"/>
                <w:szCs w:val="28"/>
              </w:rPr>
              <w:t>đã</w:t>
            </w:r>
            <w:proofErr w:type="spellEnd"/>
            <w:r w:rsidRPr="00136EA9">
              <w:rPr>
                <w:color w:val="000000" w:themeColor="text1"/>
                <w:sz w:val="28"/>
                <w:szCs w:val="28"/>
              </w:rPr>
              <w:t xml:space="preserve"> </w:t>
            </w:r>
            <w:proofErr w:type="spellStart"/>
            <w:r w:rsidRPr="00136EA9">
              <w:rPr>
                <w:color w:val="000000" w:themeColor="text1"/>
                <w:sz w:val="28"/>
                <w:szCs w:val="28"/>
              </w:rPr>
              <w:t>được</w:t>
            </w:r>
            <w:proofErr w:type="spellEnd"/>
            <w:r w:rsidRPr="00136EA9">
              <w:rPr>
                <w:color w:val="000000" w:themeColor="text1"/>
                <w:sz w:val="28"/>
                <w:szCs w:val="28"/>
              </w:rPr>
              <w:t xml:space="preserve"> </w:t>
            </w:r>
            <w:proofErr w:type="spellStart"/>
            <w:r w:rsidRPr="00136EA9">
              <w:rPr>
                <w:color w:val="000000" w:themeColor="text1"/>
                <w:sz w:val="28"/>
                <w:szCs w:val="28"/>
              </w:rPr>
              <w:t>ký</w:t>
            </w:r>
            <w:proofErr w:type="spellEnd"/>
            <w:r w:rsidRPr="00136EA9">
              <w:rPr>
                <w:color w:val="000000" w:themeColor="text1"/>
                <w:sz w:val="28"/>
                <w:szCs w:val="28"/>
              </w:rPr>
              <w:t xml:space="preserve"> ban </w:t>
            </w:r>
            <w:proofErr w:type="spellStart"/>
            <w:r w:rsidRPr="00136EA9">
              <w:rPr>
                <w:color w:val="000000" w:themeColor="text1"/>
                <w:sz w:val="28"/>
                <w:szCs w:val="28"/>
              </w:rPr>
              <w:t>hành</w:t>
            </w:r>
            <w:proofErr w:type="spellEnd"/>
          </w:p>
        </w:tc>
      </w:tr>
      <w:tr w:rsidR="00136EA9" w:rsidRPr="00136EA9" w14:paraId="67C14FDB" w14:textId="71E0A015" w:rsidTr="00CA4B28">
        <w:trPr>
          <w:gridAfter w:val="1"/>
          <w:wAfter w:w="4" w:type="pct"/>
        </w:trPr>
        <w:tc>
          <w:tcPr>
            <w:tcW w:w="624" w:type="pct"/>
            <w:shd w:val="solid" w:color="FFFFFF" w:fill="auto"/>
            <w:tcMar>
              <w:top w:w="0" w:type="dxa"/>
              <w:left w:w="0" w:type="dxa"/>
              <w:bottom w:w="0" w:type="dxa"/>
              <w:right w:w="0" w:type="dxa"/>
            </w:tcMar>
            <w:vAlign w:val="center"/>
          </w:tcPr>
          <w:p w14:paraId="2F1E4046" w14:textId="36F4E41D" w:rsidR="002266C5" w:rsidRPr="00136EA9" w:rsidRDefault="002266C5" w:rsidP="00CA4B28">
            <w:pPr>
              <w:spacing w:before="60" w:after="60"/>
              <w:jc w:val="center"/>
              <w:rPr>
                <w:color w:val="000000" w:themeColor="text1"/>
                <w:sz w:val="28"/>
                <w:szCs w:val="28"/>
              </w:rPr>
            </w:pPr>
            <w:ins w:id="674" w:author="Admin" w:date="2026-03-18T05:38:00Z">
              <w:r w:rsidRPr="00136EA9">
                <w:rPr>
                  <w:color w:val="000000" w:themeColor="text1"/>
                  <w:sz w:val="28"/>
                  <w:szCs w:val="28"/>
                </w:rPr>
                <w:t>1.1</w:t>
              </w:r>
            </w:ins>
          </w:p>
        </w:tc>
        <w:tc>
          <w:tcPr>
            <w:tcW w:w="2396" w:type="pct"/>
            <w:shd w:val="solid" w:color="FFFFFF" w:fill="auto"/>
            <w:tcMar>
              <w:top w:w="0" w:type="dxa"/>
              <w:left w:w="0" w:type="dxa"/>
              <w:bottom w:w="0" w:type="dxa"/>
              <w:right w:w="0" w:type="dxa"/>
            </w:tcMar>
            <w:vAlign w:val="center"/>
          </w:tcPr>
          <w:p w14:paraId="36949A31" w14:textId="5EE3BCB9" w:rsidR="002266C5" w:rsidRPr="00136EA9" w:rsidRDefault="002266C5" w:rsidP="00CA4B28">
            <w:pPr>
              <w:spacing w:before="60" w:after="60"/>
              <w:jc w:val="both"/>
              <w:rPr>
                <w:color w:val="000000" w:themeColor="text1"/>
                <w:sz w:val="28"/>
                <w:szCs w:val="28"/>
              </w:rPr>
            </w:pPr>
            <w:r w:rsidRPr="00136EA9">
              <w:rPr>
                <w:color w:val="000000" w:themeColor="text1"/>
                <w:sz w:val="28"/>
                <w:szCs w:val="28"/>
                <w:lang w:val="vi-VN"/>
              </w:rPr>
              <w:t>Chi cho công tác cấp kinh phí, thẩm định dự toán</w:t>
            </w:r>
          </w:p>
        </w:tc>
        <w:tc>
          <w:tcPr>
            <w:tcW w:w="758" w:type="pct"/>
            <w:gridSpan w:val="2"/>
            <w:shd w:val="solid" w:color="FFFFFF" w:fill="auto"/>
            <w:tcMar>
              <w:top w:w="0" w:type="dxa"/>
              <w:left w:w="0" w:type="dxa"/>
              <w:bottom w:w="0" w:type="dxa"/>
              <w:right w:w="0" w:type="dxa"/>
            </w:tcMar>
            <w:vAlign w:val="center"/>
          </w:tcPr>
          <w:p w14:paraId="7DEC1EB1" w14:textId="5A323AAD" w:rsidR="002266C5" w:rsidRPr="00136EA9" w:rsidRDefault="002266C5" w:rsidP="00CA4B28">
            <w:pPr>
              <w:spacing w:before="60" w:after="60"/>
              <w:jc w:val="center"/>
              <w:rPr>
                <w:color w:val="000000" w:themeColor="text1"/>
                <w:sz w:val="28"/>
                <w:szCs w:val="28"/>
                <w:lang w:val="vi-VN"/>
              </w:rPr>
            </w:pPr>
            <w:r w:rsidRPr="00136EA9">
              <w:rPr>
                <w:color w:val="000000" w:themeColor="text1"/>
                <w:sz w:val="28"/>
                <w:szCs w:val="28"/>
                <w:lang w:val="vi-VN"/>
              </w:rPr>
              <w:t>5</w:t>
            </w:r>
          </w:p>
        </w:tc>
        <w:tc>
          <w:tcPr>
            <w:tcW w:w="636" w:type="pct"/>
            <w:gridSpan w:val="2"/>
            <w:shd w:val="solid" w:color="FFFFFF" w:fill="auto"/>
            <w:tcMar>
              <w:top w:w="0" w:type="dxa"/>
              <w:left w:w="0" w:type="dxa"/>
              <w:bottom w:w="0" w:type="dxa"/>
              <w:right w:w="0" w:type="dxa"/>
            </w:tcMar>
            <w:vAlign w:val="center"/>
          </w:tcPr>
          <w:p w14:paraId="666264C9" w14:textId="77777777" w:rsidR="002266C5" w:rsidRPr="00136EA9" w:rsidRDefault="002266C5" w:rsidP="00CA4B28">
            <w:pPr>
              <w:spacing w:before="60" w:after="60"/>
              <w:jc w:val="center"/>
              <w:rPr>
                <w:color w:val="000000" w:themeColor="text1"/>
                <w:sz w:val="28"/>
                <w:szCs w:val="28"/>
              </w:rPr>
            </w:pPr>
          </w:p>
        </w:tc>
        <w:tc>
          <w:tcPr>
            <w:tcW w:w="581" w:type="pct"/>
            <w:shd w:val="solid" w:color="FFFFFF" w:fill="auto"/>
            <w:vAlign w:val="center"/>
          </w:tcPr>
          <w:p w14:paraId="516A411C" w14:textId="77777777" w:rsidR="002266C5" w:rsidRPr="00136EA9" w:rsidRDefault="002266C5" w:rsidP="00CA4B28">
            <w:pPr>
              <w:spacing w:before="60" w:after="60"/>
              <w:jc w:val="center"/>
              <w:rPr>
                <w:color w:val="000000" w:themeColor="text1"/>
                <w:sz w:val="28"/>
                <w:szCs w:val="28"/>
              </w:rPr>
            </w:pPr>
          </w:p>
        </w:tc>
      </w:tr>
      <w:tr w:rsidR="00136EA9" w:rsidRPr="00136EA9" w14:paraId="77885E53"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36B238D8" w14:textId="215D6A18" w:rsidR="002266C5" w:rsidRPr="00136EA9" w:rsidRDefault="002266C5" w:rsidP="00DA7E4F">
            <w:pPr>
              <w:spacing w:before="60" w:after="60"/>
              <w:jc w:val="center"/>
              <w:rPr>
                <w:color w:val="000000" w:themeColor="text1"/>
                <w:sz w:val="28"/>
                <w:szCs w:val="28"/>
              </w:rPr>
            </w:pPr>
            <w:r w:rsidRPr="00136EA9">
              <w:rPr>
                <w:color w:val="000000" w:themeColor="text1"/>
                <w:sz w:val="28"/>
                <w:szCs w:val="28"/>
                <w:lang w:val="vi-VN"/>
              </w:rPr>
              <w:lastRenderedPageBreak/>
              <w:t>1.1.1</w:t>
            </w:r>
          </w:p>
        </w:tc>
        <w:tc>
          <w:tcPr>
            <w:tcW w:w="2396" w:type="pct"/>
            <w:shd w:val="solid" w:color="FFFFFF" w:fill="auto"/>
            <w:tcMar>
              <w:top w:w="0" w:type="dxa"/>
              <w:left w:w="0" w:type="dxa"/>
              <w:bottom w:w="0" w:type="dxa"/>
              <w:right w:w="0" w:type="dxa"/>
            </w:tcMar>
            <w:vAlign w:val="center"/>
          </w:tcPr>
          <w:p w14:paraId="6E3B8A16" w14:textId="323DE0F8" w:rsidR="002266C5" w:rsidRPr="00136EA9" w:rsidRDefault="002266C5" w:rsidP="00DA7E4F">
            <w:pPr>
              <w:spacing w:before="60" w:after="60"/>
              <w:jc w:val="both"/>
              <w:rPr>
                <w:color w:val="000000" w:themeColor="text1"/>
                <w:spacing w:val="-4"/>
                <w:sz w:val="28"/>
                <w:szCs w:val="28"/>
              </w:rPr>
            </w:pPr>
            <w:proofErr w:type="spellStart"/>
            <w:ins w:id="675" w:author="Admin" w:date="2026-03-17T14:32:00Z">
              <w:r w:rsidRPr="00136EA9">
                <w:rPr>
                  <w:color w:val="000000" w:themeColor="text1"/>
                  <w:spacing w:val="-4"/>
                  <w:sz w:val="28"/>
                  <w:szCs w:val="28"/>
                </w:rPr>
                <w:t>Tổng</w:t>
              </w:r>
              <w:proofErr w:type="spellEnd"/>
              <w:r w:rsidRPr="00136EA9">
                <w:rPr>
                  <w:color w:val="000000" w:themeColor="text1"/>
                  <w:spacing w:val="-4"/>
                  <w:sz w:val="28"/>
                  <w:szCs w:val="28"/>
                </w:rPr>
                <w:t xml:space="preserve"> </w:t>
              </w:r>
              <w:proofErr w:type="spellStart"/>
              <w:r w:rsidRPr="00136EA9">
                <w:rPr>
                  <w:color w:val="000000" w:themeColor="text1"/>
                  <w:spacing w:val="-4"/>
                  <w:sz w:val="28"/>
                  <w:szCs w:val="28"/>
                </w:rPr>
                <w:t>hợp</w:t>
              </w:r>
              <w:proofErr w:type="spellEnd"/>
              <w:r w:rsidRPr="00136EA9">
                <w:rPr>
                  <w:color w:val="000000" w:themeColor="text1"/>
                  <w:spacing w:val="-4"/>
                  <w:sz w:val="28"/>
                  <w:szCs w:val="28"/>
                  <w:lang w:val="vi-VN"/>
                </w:rPr>
                <w:t xml:space="preserve">, </w:t>
              </w:r>
              <w:proofErr w:type="spellStart"/>
              <w:r w:rsidRPr="00136EA9">
                <w:rPr>
                  <w:color w:val="000000" w:themeColor="text1"/>
                  <w:sz w:val="28"/>
                  <w:szCs w:val="28"/>
                </w:rPr>
                <w:t>báo</w:t>
              </w:r>
              <w:proofErr w:type="spellEnd"/>
              <w:r w:rsidRPr="00136EA9">
                <w:rPr>
                  <w:color w:val="000000" w:themeColor="text1"/>
                  <w:sz w:val="28"/>
                  <w:szCs w:val="28"/>
                </w:rPr>
                <w:t xml:space="preserve"> </w:t>
              </w:r>
              <w:proofErr w:type="spellStart"/>
              <w:r w:rsidRPr="00136EA9">
                <w:rPr>
                  <w:color w:val="000000" w:themeColor="text1"/>
                  <w:sz w:val="28"/>
                  <w:szCs w:val="28"/>
                </w:rPr>
                <w:t>cáo</w:t>
              </w:r>
              <w:proofErr w:type="spellEnd"/>
              <w:r w:rsidRPr="00136EA9">
                <w:rPr>
                  <w:color w:val="000000" w:themeColor="text1"/>
                  <w:sz w:val="28"/>
                  <w:szCs w:val="28"/>
                </w:rPr>
                <w:t xml:space="preserve"> </w:t>
              </w:r>
              <w:proofErr w:type="spellStart"/>
              <w:r w:rsidRPr="00136EA9">
                <w:rPr>
                  <w:color w:val="000000" w:themeColor="text1"/>
                  <w:sz w:val="28"/>
                  <w:szCs w:val="28"/>
                </w:rPr>
                <w:t>cấp</w:t>
              </w:r>
              <w:proofErr w:type="spellEnd"/>
              <w:r w:rsidRPr="00136EA9">
                <w:rPr>
                  <w:color w:val="000000" w:themeColor="text1"/>
                  <w:sz w:val="28"/>
                  <w:szCs w:val="28"/>
                </w:rPr>
                <w:t xml:space="preserve"> </w:t>
              </w:r>
              <w:proofErr w:type="spellStart"/>
              <w:r w:rsidRPr="00136EA9">
                <w:rPr>
                  <w:color w:val="000000" w:themeColor="text1"/>
                  <w:sz w:val="28"/>
                  <w:szCs w:val="28"/>
                </w:rPr>
                <w:t>có</w:t>
              </w:r>
              <w:proofErr w:type="spellEnd"/>
              <w:r w:rsidRPr="00136EA9">
                <w:rPr>
                  <w:color w:val="000000" w:themeColor="text1"/>
                  <w:sz w:val="28"/>
                  <w:szCs w:val="28"/>
                </w:rPr>
                <w:t xml:space="preserve"> </w:t>
              </w:r>
              <w:proofErr w:type="spellStart"/>
              <w:r w:rsidRPr="00136EA9">
                <w:rPr>
                  <w:color w:val="000000" w:themeColor="text1"/>
                  <w:sz w:val="28"/>
                  <w:szCs w:val="28"/>
                </w:rPr>
                <w:t>thẩm</w:t>
              </w:r>
              <w:proofErr w:type="spellEnd"/>
              <w:r w:rsidRPr="00136EA9">
                <w:rPr>
                  <w:color w:val="000000" w:themeColor="text1"/>
                  <w:sz w:val="28"/>
                  <w:szCs w:val="28"/>
                </w:rPr>
                <w:t xml:space="preserve"> </w:t>
              </w:r>
              <w:proofErr w:type="spellStart"/>
              <w:r w:rsidRPr="00136EA9">
                <w:rPr>
                  <w:color w:val="000000" w:themeColor="text1"/>
                  <w:sz w:val="28"/>
                  <w:szCs w:val="28"/>
                </w:rPr>
                <w:t>quyền</w:t>
              </w:r>
              <w:proofErr w:type="spellEnd"/>
              <w:r w:rsidRPr="00136EA9">
                <w:rPr>
                  <w:color w:val="000000" w:themeColor="text1"/>
                  <w:sz w:val="28"/>
                  <w:szCs w:val="28"/>
                </w:rPr>
                <w:t xml:space="preserve"> </w:t>
              </w:r>
              <w:proofErr w:type="spellStart"/>
              <w:r w:rsidRPr="00136EA9">
                <w:rPr>
                  <w:color w:val="000000" w:themeColor="text1"/>
                  <w:sz w:val="28"/>
                  <w:szCs w:val="28"/>
                </w:rPr>
                <w:t>bố</w:t>
              </w:r>
              <w:proofErr w:type="spellEnd"/>
              <w:r w:rsidRPr="00136EA9">
                <w:rPr>
                  <w:color w:val="000000" w:themeColor="text1"/>
                  <w:sz w:val="28"/>
                  <w:szCs w:val="28"/>
                </w:rPr>
                <w:t xml:space="preserve"> </w:t>
              </w:r>
              <w:proofErr w:type="spellStart"/>
              <w:r w:rsidRPr="00136EA9">
                <w:rPr>
                  <w:color w:val="000000" w:themeColor="text1"/>
                  <w:sz w:val="28"/>
                  <w:szCs w:val="28"/>
                </w:rPr>
                <w:t>trí</w:t>
              </w:r>
              <w:proofErr w:type="spellEnd"/>
              <w:r w:rsidRPr="00136EA9">
                <w:rPr>
                  <w:color w:val="000000" w:themeColor="text1"/>
                  <w:sz w:val="28"/>
                  <w:szCs w:val="28"/>
                </w:rPr>
                <w:t xml:space="preserve"> </w:t>
              </w:r>
              <w:proofErr w:type="spellStart"/>
              <w:r w:rsidRPr="00136EA9">
                <w:rPr>
                  <w:color w:val="000000" w:themeColor="text1"/>
                  <w:sz w:val="28"/>
                  <w:szCs w:val="28"/>
                </w:rPr>
                <w:t>kinh</w:t>
              </w:r>
              <w:proofErr w:type="spellEnd"/>
              <w:r w:rsidRPr="00136EA9">
                <w:rPr>
                  <w:color w:val="000000" w:themeColor="text1"/>
                  <w:sz w:val="28"/>
                  <w:szCs w:val="28"/>
                </w:rPr>
                <w:t xml:space="preserve"> </w:t>
              </w:r>
              <w:proofErr w:type="spellStart"/>
              <w:r w:rsidRPr="00136EA9">
                <w:rPr>
                  <w:color w:val="000000" w:themeColor="text1"/>
                  <w:sz w:val="28"/>
                  <w:szCs w:val="28"/>
                </w:rPr>
                <w:t>phí</w:t>
              </w:r>
              <w:proofErr w:type="spellEnd"/>
              <w:r w:rsidRPr="00136EA9">
                <w:rPr>
                  <w:color w:val="000000" w:themeColor="text1"/>
                  <w:sz w:val="28"/>
                  <w:szCs w:val="28"/>
                </w:rPr>
                <w:t xml:space="preserve">, </w:t>
              </w:r>
              <w:proofErr w:type="spellStart"/>
              <w:r w:rsidRPr="00136EA9">
                <w:rPr>
                  <w:color w:val="000000" w:themeColor="text1"/>
                  <w:sz w:val="28"/>
                  <w:szCs w:val="28"/>
                </w:rPr>
                <w:t>xét</w:t>
              </w:r>
              <w:proofErr w:type="spellEnd"/>
              <w:r w:rsidRPr="00136EA9">
                <w:rPr>
                  <w:color w:val="000000" w:themeColor="text1"/>
                  <w:sz w:val="28"/>
                  <w:szCs w:val="28"/>
                </w:rPr>
                <w:t xml:space="preserve"> </w:t>
              </w:r>
              <w:proofErr w:type="spellStart"/>
              <w:r w:rsidRPr="00136EA9">
                <w:rPr>
                  <w:color w:val="000000" w:themeColor="text1"/>
                  <w:sz w:val="28"/>
                  <w:szCs w:val="28"/>
                </w:rPr>
                <w:t>duyệt</w:t>
              </w:r>
              <w:proofErr w:type="spellEnd"/>
              <w:r w:rsidRPr="00136EA9">
                <w:rPr>
                  <w:color w:val="000000" w:themeColor="text1"/>
                  <w:sz w:val="28"/>
                  <w:szCs w:val="28"/>
                </w:rPr>
                <w:t xml:space="preserve"> </w:t>
              </w:r>
              <w:proofErr w:type="spellStart"/>
              <w:r w:rsidRPr="00136EA9">
                <w:rPr>
                  <w:color w:val="000000" w:themeColor="text1"/>
                  <w:sz w:val="28"/>
                  <w:szCs w:val="28"/>
                </w:rPr>
                <w:t>quyết</w:t>
              </w:r>
              <w:proofErr w:type="spellEnd"/>
              <w:r w:rsidRPr="00136EA9">
                <w:rPr>
                  <w:color w:val="000000" w:themeColor="text1"/>
                  <w:sz w:val="28"/>
                  <w:szCs w:val="28"/>
                </w:rPr>
                <w:t xml:space="preserve"> </w:t>
              </w:r>
              <w:proofErr w:type="spellStart"/>
              <w:r w:rsidRPr="00136EA9">
                <w:rPr>
                  <w:color w:val="000000" w:themeColor="text1"/>
                  <w:sz w:val="28"/>
                  <w:szCs w:val="28"/>
                </w:rPr>
                <w:t>toán</w:t>
              </w:r>
              <w:proofErr w:type="spellEnd"/>
              <w:r w:rsidRPr="00136EA9">
                <w:rPr>
                  <w:color w:val="000000" w:themeColor="text1"/>
                  <w:sz w:val="28"/>
                  <w:szCs w:val="28"/>
                </w:rPr>
                <w:t xml:space="preserve"> </w:t>
              </w:r>
              <w:proofErr w:type="spellStart"/>
              <w:r w:rsidRPr="00136EA9">
                <w:rPr>
                  <w:color w:val="000000" w:themeColor="text1"/>
                  <w:sz w:val="28"/>
                  <w:szCs w:val="28"/>
                </w:rPr>
                <w:t>ngân</w:t>
              </w:r>
              <w:proofErr w:type="spellEnd"/>
              <w:r w:rsidRPr="00136EA9">
                <w:rPr>
                  <w:color w:val="000000" w:themeColor="text1"/>
                  <w:sz w:val="28"/>
                  <w:szCs w:val="28"/>
                </w:rPr>
                <w:t xml:space="preserve"> </w:t>
              </w:r>
              <w:proofErr w:type="spellStart"/>
              <w:r w:rsidRPr="00136EA9">
                <w:rPr>
                  <w:color w:val="000000" w:themeColor="text1"/>
                  <w:sz w:val="28"/>
                  <w:szCs w:val="28"/>
                </w:rPr>
                <w:t>sách</w:t>
              </w:r>
              <w:proofErr w:type="spellEnd"/>
              <w:r w:rsidRPr="00136EA9">
                <w:rPr>
                  <w:color w:val="000000" w:themeColor="text1"/>
                  <w:sz w:val="28"/>
                  <w:szCs w:val="28"/>
                </w:rPr>
                <w:t xml:space="preserve"> </w:t>
              </w:r>
              <w:proofErr w:type="spellStart"/>
              <w:r w:rsidRPr="00136EA9">
                <w:rPr>
                  <w:color w:val="000000" w:themeColor="text1"/>
                  <w:sz w:val="28"/>
                  <w:szCs w:val="28"/>
                </w:rPr>
                <w:t>nhà</w:t>
              </w:r>
              <w:proofErr w:type="spellEnd"/>
              <w:r w:rsidRPr="00136EA9">
                <w:rPr>
                  <w:color w:val="000000" w:themeColor="text1"/>
                  <w:sz w:val="28"/>
                  <w:szCs w:val="28"/>
                </w:rPr>
                <w:t xml:space="preserve"> </w:t>
              </w:r>
              <w:proofErr w:type="spellStart"/>
              <w:r w:rsidRPr="00136EA9">
                <w:rPr>
                  <w:color w:val="000000" w:themeColor="text1"/>
                  <w:sz w:val="28"/>
                  <w:szCs w:val="28"/>
                </w:rPr>
                <w:t>nước</w:t>
              </w:r>
              <w:proofErr w:type="spellEnd"/>
              <w:r w:rsidRPr="00136EA9">
                <w:rPr>
                  <w:color w:val="000000" w:themeColor="text1"/>
                  <w:sz w:val="28"/>
                  <w:szCs w:val="28"/>
                </w:rPr>
                <w:t xml:space="preserve"> (</w:t>
              </w:r>
              <w:proofErr w:type="spellStart"/>
              <w:r w:rsidRPr="00136EA9">
                <w:rPr>
                  <w:color w:val="000000" w:themeColor="text1"/>
                  <w:sz w:val="28"/>
                  <w:szCs w:val="28"/>
                </w:rPr>
                <w:t>trong</w:t>
              </w:r>
              <w:proofErr w:type="spellEnd"/>
              <w:r w:rsidRPr="00136EA9">
                <w:rPr>
                  <w:color w:val="000000" w:themeColor="text1"/>
                  <w:sz w:val="28"/>
                  <w:szCs w:val="28"/>
                </w:rPr>
                <w:t xml:space="preserve"> </w:t>
              </w:r>
              <w:proofErr w:type="spellStart"/>
              <w:r w:rsidRPr="00136EA9">
                <w:rPr>
                  <w:color w:val="000000" w:themeColor="text1"/>
                  <w:sz w:val="28"/>
                  <w:szCs w:val="28"/>
                </w:rPr>
                <w:t>đó</w:t>
              </w:r>
              <w:proofErr w:type="spellEnd"/>
              <w:r w:rsidRPr="00136EA9">
                <w:rPr>
                  <w:color w:val="000000" w:themeColor="text1"/>
                  <w:sz w:val="28"/>
                  <w:szCs w:val="28"/>
                </w:rPr>
                <w:t xml:space="preserve"> </w:t>
              </w:r>
              <w:proofErr w:type="spellStart"/>
              <w:r w:rsidRPr="00136EA9">
                <w:rPr>
                  <w:color w:val="000000" w:themeColor="text1"/>
                  <w:sz w:val="28"/>
                  <w:szCs w:val="28"/>
                </w:rPr>
                <w:t>có</w:t>
              </w:r>
              <w:proofErr w:type="spellEnd"/>
              <w:r w:rsidRPr="00136EA9">
                <w:rPr>
                  <w:color w:val="000000" w:themeColor="text1"/>
                  <w:sz w:val="28"/>
                  <w:szCs w:val="28"/>
                </w:rPr>
                <w:t xml:space="preserve"> </w:t>
              </w:r>
              <w:proofErr w:type="spellStart"/>
              <w:r w:rsidRPr="00136EA9">
                <w:rPr>
                  <w:color w:val="000000" w:themeColor="text1"/>
                  <w:sz w:val="28"/>
                  <w:szCs w:val="28"/>
                </w:rPr>
                <w:t>kinh</w:t>
              </w:r>
              <w:proofErr w:type="spellEnd"/>
              <w:r w:rsidRPr="00136EA9">
                <w:rPr>
                  <w:color w:val="000000" w:themeColor="text1"/>
                  <w:sz w:val="28"/>
                  <w:szCs w:val="28"/>
                </w:rPr>
                <w:t xml:space="preserve"> </w:t>
              </w:r>
              <w:proofErr w:type="spellStart"/>
              <w:r w:rsidRPr="00136EA9">
                <w:rPr>
                  <w:color w:val="000000" w:themeColor="text1"/>
                  <w:sz w:val="28"/>
                  <w:szCs w:val="28"/>
                </w:rPr>
                <w:t>phí</w:t>
              </w:r>
              <w:proofErr w:type="spellEnd"/>
              <w:r w:rsidRPr="00136EA9">
                <w:rPr>
                  <w:color w:val="000000" w:themeColor="text1"/>
                  <w:sz w:val="28"/>
                  <w:szCs w:val="28"/>
                </w:rPr>
                <w:t xml:space="preserve"> </w:t>
              </w:r>
              <w:proofErr w:type="spellStart"/>
              <w:r w:rsidRPr="00136EA9">
                <w:rPr>
                  <w:color w:val="000000" w:themeColor="text1"/>
                  <w:sz w:val="28"/>
                  <w:szCs w:val="28"/>
                </w:rPr>
                <w:t>xây</w:t>
              </w:r>
              <w:proofErr w:type="spellEnd"/>
              <w:r w:rsidRPr="00136EA9">
                <w:rPr>
                  <w:color w:val="000000" w:themeColor="text1"/>
                  <w:sz w:val="28"/>
                  <w:szCs w:val="28"/>
                </w:rPr>
                <w:t xml:space="preserve"> </w:t>
              </w:r>
              <w:proofErr w:type="spellStart"/>
              <w:r w:rsidRPr="00136EA9">
                <w:rPr>
                  <w:color w:val="000000" w:themeColor="text1"/>
                  <w:sz w:val="28"/>
                  <w:szCs w:val="28"/>
                </w:rPr>
                <w:t>dựng</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ins>
            <w:proofErr w:type="spellEnd"/>
            <w:r w:rsidRPr="00136EA9">
              <w:rPr>
                <w:color w:val="000000" w:themeColor="text1"/>
                <w:sz w:val="28"/>
                <w:szCs w:val="28"/>
                <w:lang w:val="vi-VN"/>
              </w:rPr>
              <w:t xml:space="preserve"> liên tịch</w:t>
            </w:r>
            <w:ins w:id="676" w:author="Admin" w:date="2026-03-17T14:32:00Z">
              <w:r w:rsidRPr="00136EA9">
                <w:rPr>
                  <w:color w:val="000000" w:themeColor="text1"/>
                  <w:sz w:val="28"/>
                  <w:szCs w:val="28"/>
                </w:rPr>
                <w:t xml:space="preserve">) </w:t>
              </w:r>
              <w:r w:rsidRPr="00136EA9">
                <w:rPr>
                  <w:i/>
                  <w:iCs/>
                  <w:color w:val="000000" w:themeColor="text1"/>
                  <w:sz w:val="28"/>
                  <w:szCs w:val="28"/>
                </w:rPr>
                <w:t>(</w:t>
              </w:r>
              <w:proofErr w:type="spellStart"/>
              <w:r w:rsidRPr="00136EA9">
                <w:rPr>
                  <w:i/>
                  <w:iCs/>
                  <w:color w:val="000000" w:themeColor="text1"/>
                  <w:sz w:val="28"/>
                  <w:szCs w:val="28"/>
                </w:rPr>
                <w:t>Cục</w:t>
              </w:r>
              <w:proofErr w:type="spellEnd"/>
              <w:r w:rsidRPr="00136EA9">
                <w:rPr>
                  <w:i/>
                  <w:iCs/>
                  <w:color w:val="000000" w:themeColor="text1"/>
                  <w:sz w:val="28"/>
                  <w:szCs w:val="28"/>
                  <w:lang w:val="vi-VN"/>
                </w:rPr>
                <w:t xml:space="preserve"> Kế hoạch và</w:t>
              </w:r>
              <w:r w:rsidRPr="00136EA9">
                <w:rPr>
                  <w:i/>
                  <w:iCs/>
                  <w:color w:val="000000" w:themeColor="text1"/>
                  <w:sz w:val="28"/>
                  <w:szCs w:val="28"/>
                </w:rPr>
                <w:t xml:space="preserve"> </w:t>
              </w:r>
              <w:r w:rsidRPr="00136EA9">
                <w:rPr>
                  <w:i/>
                  <w:iCs/>
                  <w:color w:val="000000" w:themeColor="text1"/>
                  <w:sz w:val="28"/>
                  <w:szCs w:val="28"/>
                  <w:lang w:val="vi-VN"/>
                </w:rPr>
                <w:t>t</w:t>
              </w:r>
              <w:proofErr w:type="spellStart"/>
              <w:r w:rsidRPr="00136EA9">
                <w:rPr>
                  <w:i/>
                  <w:iCs/>
                  <w:color w:val="000000" w:themeColor="text1"/>
                  <w:sz w:val="28"/>
                  <w:szCs w:val="28"/>
                </w:rPr>
                <w:t>ài</w:t>
              </w:r>
              <w:proofErr w:type="spellEnd"/>
              <w:r w:rsidRPr="00136EA9">
                <w:rPr>
                  <w:i/>
                  <w:iCs/>
                  <w:color w:val="000000" w:themeColor="text1"/>
                  <w:sz w:val="28"/>
                  <w:szCs w:val="28"/>
                </w:rPr>
                <w:t xml:space="preserve"> </w:t>
              </w:r>
              <w:proofErr w:type="spellStart"/>
              <w:r w:rsidRPr="00136EA9">
                <w:rPr>
                  <w:i/>
                  <w:iCs/>
                  <w:color w:val="000000" w:themeColor="text1"/>
                  <w:sz w:val="28"/>
                  <w:szCs w:val="28"/>
                </w:rPr>
                <w:t>chính</w:t>
              </w:r>
              <w:proofErr w:type="spellEnd"/>
              <w:r w:rsidRPr="00136EA9">
                <w:rPr>
                  <w:i/>
                  <w:iCs/>
                  <w:color w:val="000000" w:themeColor="text1"/>
                  <w:sz w:val="28"/>
                  <w:szCs w:val="28"/>
                </w:rPr>
                <w:t>)</w:t>
              </w:r>
            </w:ins>
          </w:p>
        </w:tc>
        <w:tc>
          <w:tcPr>
            <w:tcW w:w="758" w:type="pct"/>
            <w:gridSpan w:val="2"/>
            <w:shd w:val="solid" w:color="FFFFFF" w:fill="auto"/>
            <w:tcMar>
              <w:top w:w="0" w:type="dxa"/>
              <w:left w:w="0" w:type="dxa"/>
              <w:bottom w:w="0" w:type="dxa"/>
              <w:right w:w="0" w:type="dxa"/>
            </w:tcMar>
            <w:vAlign w:val="center"/>
          </w:tcPr>
          <w:p w14:paraId="7D2D631A" w14:textId="7711DCD8" w:rsidR="002266C5" w:rsidRPr="00136EA9" w:rsidRDefault="002266C5" w:rsidP="00DA7E4F">
            <w:pPr>
              <w:spacing w:before="60" w:after="60"/>
              <w:jc w:val="center"/>
              <w:rPr>
                <w:color w:val="000000" w:themeColor="text1"/>
                <w:sz w:val="28"/>
                <w:szCs w:val="28"/>
                <w:lang w:val="vi-VN"/>
              </w:rPr>
            </w:pPr>
            <w:r w:rsidRPr="00136EA9">
              <w:rPr>
                <w:color w:val="000000" w:themeColor="text1"/>
                <w:sz w:val="28"/>
                <w:szCs w:val="28"/>
                <w:lang w:val="vi-VN"/>
              </w:rPr>
              <w:t>4</w:t>
            </w:r>
          </w:p>
        </w:tc>
        <w:tc>
          <w:tcPr>
            <w:tcW w:w="636" w:type="pct"/>
            <w:gridSpan w:val="2"/>
            <w:shd w:val="solid" w:color="FFFFFF" w:fill="auto"/>
            <w:tcMar>
              <w:top w:w="0" w:type="dxa"/>
              <w:left w:w="0" w:type="dxa"/>
              <w:bottom w:w="0" w:type="dxa"/>
              <w:right w:w="0" w:type="dxa"/>
            </w:tcMar>
            <w:vAlign w:val="center"/>
          </w:tcPr>
          <w:p w14:paraId="513FD90D" w14:textId="1C9CD1EC" w:rsidR="002266C5" w:rsidRPr="00136EA9" w:rsidRDefault="002266C5" w:rsidP="00DA7E4F">
            <w:pPr>
              <w:spacing w:before="60" w:after="60"/>
              <w:jc w:val="both"/>
              <w:rPr>
                <w:color w:val="000000" w:themeColor="text1"/>
                <w:sz w:val="28"/>
                <w:szCs w:val="28"/>
                <w:lang w:val="vi-VN"/>
              </w:rPr>
            </w:pPr>
            <w:r w:rsidRPr="00136EA9">
              <w:rPr>
                <w:color w:val="000000" w:themeColor="text1"/>
                <w:sz w:val="28"/>
                <w:szCs w:val="28"/>
                <w:lang w:val="vi-VN"/>
              </w:rPr>
              <w:t>Dự toán được cấp có thẩm quyền phê duyệt</w:t>
            </w:r>
          </w:p>
        </w:tc>
        <w:tc>
          <w:tcPr>
            <w:tcW w:w="581" w:type="pct"/>
            <w:shd w:val="solid" w:color="FFFFFF" w:fill="auto"/>
          </w:tcPr>
          <w:p w14:paraId="1976A443" w14:textId="77777777" w:rsidR="002266C5" w:rsidRPr="00136EA9" w:rsidRDefault="002266C5" w:rsidP="002266C5">
            <w:pPr>
              <w:spacing w:before="60" w:after="60"/>
              <w:jc w:val="center"/>
              <w:rPr>
                <w:color w:val="000000" w:themeColor="text1"/>
                <w:sz w:val="28"/>
                <w:szCs w:val="28"/>
                <w:lang w:val="vi-VN"/>
              </w:rPr>
            </w:pPr>
          </w:p>
        </w:tc>
      </w:tr>
      <w:tr w:rsidR="00136EA9" w:rsidRPr="00136EA9" w14:paraId="40DBB204"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795C06D1" w14:textId="472E0F4B" w:rsidR="002266C5" w:rsidRPr="00136EA9" w:rsidRDefault="002266C5" w:rsidP="00DA7E4F">
            <w:pPr>
              <w:spacing w:before="60" w:after="60"/>
              <w:jc w:val="center"/>
              <w:rPr>
                <w:color w:val="000000" w:themeColor="text1"/>
                <w:sz w:val="28"/>
                <w:szCs w:val="28"/>
              </w:rPr>
            </w:pPr>
            <w:r w:rsidRPr="00136EA9">
              <w:rPr>
                <w:color w:val="000000" w:themeColor="text1"/>
                <w:sz w:val="28"/>
                <w:szCs w:val="28"/>
                <w:lang w:val="vi-VN"/>
              </w:rPr>
              <w:t>1.1.2</w:t>
            </w:r>
          </w:p>
        </w:tc>
        <w:tc>
          <w:tcPr>
            <w:tcW w:w="2396" w:type="pct"/>
            <w:shd w:val="solid" w:color="FFFFFF" w:fill="auto"/>
            <w:tcMar>
              <w:top w:w="0" w:type="dxa"/>
              <w:left w:w="0" w:type="dxa"/>
              <w:bottom w:w="0" w:type="dxa"/>
              <w:right w:w="0" w:type="dxa"/>
            </w:tcMar>
            <w:vAlign w:val="center"/>
          </w:tcPr>
          <w:p w14:paraId="5A7E739D" w14:textId="682B4581" w:rsidR="002266C5" w:rsidRPr="00136EA9" w:rsidRDefault="002266C5" w:rsidP="00DA7E4F">
            <w:pPr>
              <w:spacing w:before="60" w:after="60"/>
              <w:jc w:val="both"/>
              <w:rPr>
                <w:color w:val="000000" w:themeColor="text1"/>
                <w:spacing w:val="-4"/>
                <w:sz w:val="28"/>
                <w:szCs w:val="28"/>
              </w:rPr>
            </w:pPr>
            <w:r w:rsidRPr="00136EA9">
              <w:rPr>
                <w:color w:val="000000" w:themeColor="text1"/>
                <w:sz w:val="28"/>
                <w:szCs w:val="28"/>
                <w:lang w:val="vi-VN"/>
              </w:rPr>
              <w:t xml:space="preserve">Thẩm định, duyệt dự toán kinh phí xây dựng thông tư liên tịch </w:t>
            </w:r>
            <w:r w:rsidRPr="00136EA9">
              <w:rPr>
                <w:i/>
                <w:iCs/>
                <w:color w:val="000000" w:themeColor="text1"/>
                <w:sz w:val="28"/>
                <w:szCs w:val="28"/>
                <w:lang w:val="vi-VN"/>
              </w:rPr>
              <w:t>(đơn vị làm công tác tài chính, kế toán thuộc đơn vị dự toán cấp 2 hoặc đơn vị dự toán cấp 3)</w:t>
            </w:r>
          </w:p>
        </w:tc>
        <w:tc>
          <w:tcPr>
            <w:tcW w:w="758" w:type="pct"/>
            <w:gridSpan w:val="2"/>
            <w:shd w:val="solid" w:color="FFFFFF" w:fill="auto"/>
            <w:tcMar>
              <w:top w:w="0" w:type="dxa"/>
              <w:left w:w="0" w:type="dxa"/>
              <w:bottom w:w="0" w:type="dxa"/>
              <w:right w:w="0" w:type="dxa"/>
            </w:tcMar>
            <w:vAlign w:val="center"/>
          </w:tcPr>
          <w:p w14:paraId="40263942" w14:textId="664A24F4" w:rsidR="002266C5" w:rsidRPr="00136EA9" w:rsidRDefault="002266C5" w:rsidP="00DA7E4F">
            <w:pPr>
              <w:spacing w:before="60" w:after="60"/>
              <w:jc w:val="center"/>
              <w:rPr>
                <w:color w:val="000000" w:themeColor="text1"/>
                <w:sz w:val="28"/>
                <w:szCs w:val="28"/>
                <w:lang w:val="vi-VN"/>
              </w:rPr>
            </w:pPr>
            <w:r w:rsidRPr="00136EA9">
              <w:rPr>
                <w:color w:val="000000" w:themeColor="text1"/>
                <w:sz w:val="28"/>
                <w:szCs w:val="28"/>
                <w:lang w:val="vi-VN"/>
              </w:rPr>
              <w:t>1</w:t>
            </w:r>
          </w:p>
        </w:tc>
        <w:tc>
          <w:tcPr>
            <w:tcW w:w="636" w:type="pct"/>
            <w:gridSpan w:val="2"/>
            <w:shd w:val="solid" w:color="FFFFFF" w:fill="auto"/>
            <w:tcMar>
              <w:top w:w="0" w:type="dxa"/>
              <w:left w:w="0" w:type="dxa"/>
              <w:bottom w:w="0" w:type="dxa"/>
              <w:right w:w="0" w:type="dxa"/>
            </w:tcMar>
            <w:vAlign w:val="center"/>
          </w:tcPr>
          <w:p w14:paraId="156F700C" w14:textId="1C9F5259" w:rsidR="002266C5" w:rsidRPr="00136EA9" w:rsidRDefault="002266C5" w:rsidP="00DA7E4F">
            <w:pPr>
              <w:spacing w:before="60" w:after="60"/>
              <w:jc w:val="both"/>
              <w:rPr>
                <w:color w:val="000000" w:themeColor="text1"/>
                <w:sz w:val="28"/>
                <w:szCs w:val="28"/>
                <w:lang w:val="vi-VN"/>
              </w:rPr>
            </w:pPr>
            <w:r w:rsidRPr="00136EA9">
              <w:rPr>
                <w:color w:val="000000" w:themeColor="text1"/>
                <w:sz w:val="28"/>
                <w:szCs w:val="28"/>
                <w:lang w:val="vi-VN"/>
              </w:rPr>
              <w:t>Văn bản của cấp có thẩm quyền về việc bố trí kinh phí</w:t>
            </w:r>
          </w:p>
        </w:tc>
        <w:tc>
          <w:tcPr>
            <w:tcW w:w="581" w:type="pct"/>
            <w:shd w:val="solid" w:color="FFFFFF" w:fill="auto"/>
          </w:tcPr>
          <w:p w14:paraId="6F2A3261" w14:textId="77777777" w:rsidR="002266C5" w:rsidRPr="00136EA9" w:rsidRDefault="002266C5" w:rsidP="002266C5">
            <w:pPr>
              <w:spacing w:before="60" w:after="60"/>
              <w:jc w:val="center"/>
              <w:rPr>
                <w:color w:val="000000" w:themeColor="text1"/>
                <w:sz w:val="28"/>
                <w:szCs w:val="28"/>
                <w:lang w:val="vi-VN"/>
              </w:rPr>
            </w:pPr>
          </w:p>
        </w:tc>
      </w:tr>
      <w:tr w:rsidR="00136EA9" w:rsidRPr="00136EA9" w14:paraId="378A8AD3" w14:textId="7450B632" w:rsidTr="00DA7E4F">
        <w:trPr>
          <w:gridAfter w:val="1"/>
          <w:wAfter w:w="4" w:type="pct"/>
        </w:trPr>
        <w:tc>
          <w:tcPr>
            <w:tcW w:w="624" w:type="pct"/>
            <w:shd w:val="solid" w:color="FFFFFF" w:fill="auto"/>
            <w:tcMar>
              <w:top w:w="0" w:type="dxa"/>
              <w:left w:w="0" w:type="dxa"/>
              <w:bottom w:w="0" w:type="dxa"/>
              <w:right w:w="0" w:type="dxa"/>
            </w:tcMar>
            <w:vAlign w:val="center"/>
          </w:tcPr>
          <w:p w14:paraId="7E21606B" w14:textId="77777777" w:rsidR="002266C5" w:rsidRPr="00136EA9" w:rsidRDefault="002266C5" w:rsidP="00DA7E4F">
            <w:pPr>
              <w:spacing w:before="60" w:after="60"/>
              <w:jc w:val="center"/>
              <w:rPr>
                <w:color w:val="000000" w:themeColor="text1"/>
                <w:sz w:val="28"/>
                <w:szCs w:val="28"/>
              </w:rPr>
            </w:pPr>
            <w:r w:rsidRPr="00136EA9">
              <w:rPr>
                <w:color w:val="000000" w:themeColor="text1"/>
                <w:sz w:val="28"/>
                <w:szCs w:val="28"/>
              </w:rPr>
              <w:t>1.</w:t>
            </w:r>
            <w:ins w:id="677" w:author="Admin" w:date="2026-03-17T14:33:00Z">
              <w:r w:rsidRPr="00136EA9">
                <w:rPr>
                  <w:color w:val="000000" w:themeColor="text1"/>
                  <w:sz w:val="28"/>
                  <w:szCs w:val="28"/>
                </w:rPr>
                <w:t>2</w:t>
              </w:r>
            </w:ins>
            <w:del w:id="678" w:author="Admin" w:date="2026-03-17T14:33:00Z">
              <w:r w:rsidRPr="00136EA9" w:rsidDel="00444A76">
                <w:rPr>
                  <w:color w:val="000000" w:themeColor="text1"/>
                  <w:sz w:val="28"/>
                  <w:szCs w:val="28"/>
                </w:rPr>
                <w:delText>1</w:delText>
              </w:r>
            </w:del>
          </w:p>
        </w:tc>
        <w:tc>
          <w:tcPr>
            <w:tcW w:w="2396" w:type="pct"/>
            <w:shd w:val="solid" w:color="FFFFFF" w:fill="auto"/>
            <w:tcMar>
              <w:top w:w="0" w:type="dxa"/>
              <w:left w:w="0" w:type="dxa"/>
              <w:bottom w:w="0" w:type="dxa"/>
              <w:right w:w="0" w:type="dxa"/>
            </w:tcMar>
            <w:vAlign w:val="center"/>
          </w:tcPr>
          <w:p w14:paraId="617CDD3C" w14:textId="03678BAB" w:rsidR="002266C5" w:rsidRPr="00136EA9" w:rsidRDefault="002266C5" w:rsidP="00DA7E4F">
            <w:pPr>
              <w:spacing w:before="60" w:after="60"/>
              <w:jc w:val="both"/>
              <w:rPr>
                <w:color w:val="000000" w:themeColor="text1"/>
                <w:sz w:val="28"/>
                <w:szCs w:val="28"/>
                <w:lang w:val="vi-VN"/>
              </w:rPr>
            </w:pPr>
            <w:proofErr w:type="spellStart"/>
            <w:r w:rsidRPr="00136EA9">
              <w:rPr>
                <w:color w:val="000000" w:themeColor="text1"/>
                <w:sz w:val="28"/>
                <w:szCs w:val="28"/>
              </w:rPr>
              <w:t>Xây</w:t>
            </w:r>
            <w:proofErr w:type="spellEnd"/>
            <w:r w:rsidRPr="00136EA9">
              <w:rPr>
                <w:color w:val="000000" w:themeColor="text1"/>
                <w:sz w:val="28"/>
                <w:szCs w:val="28"/>
              </w:rPr>
              <w:t xml:space="preserve"> </w:t>
            </w:r>
            <w:proofErr w:type="spellStart"/>
            <w:r w:rsidRPr="00136EA9">
              <w:rPr>
                <w:color w:val="000000" w:themeColor="text1"/>
                <w:sz w:val="28"/>
                <w:szCs w:val="28"/>
              </w:rPr>
              <w:t>dựng</w:t>
            </w:r>
            <w:proofErr w:type="spellEnd"/>
            <w:r w:rsidRPr="00136EA9">
              <w:rPr>
                <w:color w:val="000000" w:themeColor="text1"/>
                <w:sz w:val="28"/>
                <w:szCs w:val="28"/>
              </w:rPr>
              <w:t xml:space="preserve"> </w:t>
            </w:r>
            <w:proofErr w:type="spellStart"/>
            <w:r w:rsidRPr="00136EA9">
              <w:rPr>
                <w:color w:val="000000" w:themeColor="text1"/>
                <w:sz w:val="28"/>
                <w:szCs w:val="28"/>
              </w:rPr>
              <w:t>dự</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r w:rsidRPr="00136EA9">
              <w:rPr>
                <w:color w:val="000000" w:themeColor="text1"/>
                <w:sz w:val="28"/>
                <w:szCs w:val="28"/>
              </w:rPr>
              <w:t xml:space="preserve"> </w:t>
            </w:r>
            <w:proofErr w:type="spellStart"/>
            <w:r w:rsidRPr="00136EA9">
              <w:rPr>
                <w:color w:val="000000" w:themeColor="text1"/>
                <w:sz w:val="28"/>
                <w:szCs w:val="28"/>
              </w:rPr>
              <w:t>liên</w:t>
            </w:r>
            <w:proofErr w:type="spellEnd"/>
            <w:r w:rsidRPr="00136EA9">
              <w:rPr>
                <w:color w:val="000000" w:themeColor="text1"/>
                <w:sz w:val="28"/>
                <w:szCs w:val="28"/>
              </w:rPr>
              <w:t xml:space="preserve"> </w:t>
            </w:r>
            <w:proofErr w:type="spellStart"/>
            <w:r w:rsidRPr="00136EA9">
              <w:rPr>
                <w:color w:val="000000" w:themeColor="text1"/>
                <w:sz w:val="28"/>
                <w:szCs w:val="28"/>
              </w:rPr>
              <w:t>tịch</w:t>
            </w:r>
            <w:proofErr w:type="spellEnd"/>
            <w:r w:rsidRPr="00136EA9">
              <w:rPr>
                <w:color w:val="000000" w:themeColor="text1"/>
                <w:sz w:val="28"/>
                <w:szCs w:val="28"/>
              </w:rPr>
              <w:t xml:space="preserve"> </w:t>
            </w:r>
            <w:proofErr w:type="spellStart"/>
            <w:ins w:id="679" w:author="Admin" w:date="2026-03-17T14:33:00Z">
              <w:r w:rsidRPr="00136EA9">
                <w:rPr>
                  <w:color w:val="000000" w:themeColor="text1"/>
                  <w:sz w:val="28"/>
                  <w:szCs w:val="28"/>
                </w:rPr>
                <w:t>và</w:t>
              </w:r>
              <w:proofErr w:type="spellEnd"/>
              <w:r w:rsidRPr="00136EA9">
                <w:rPr>
                  <w:color w:val="000000" w:themeColor="text1"/>
                  <w:sz w:val="28"/>
                  <w:szCs w:val="28"/>
                </w:rPr>
                <w:t xml:space="preserve"> </w:t>
              </w:r>
              <w:proofErr w:type="spellStart"/>
              <w:r w:rsidRPr="00136EA9">
                <w:rPr>
                  <w:color w:val="000000" w:themeColor="text1"/>
                  <w:sz w:val="28"/>
                  <w:szCs w:val="28"/>
                </w:rPr>
                <w:t>trình</w:t>
              </w:r>
              <w:proofErr w:type="spellEnd"/>
              <w:r w:rsidRPr="00136EA9">
                <w:rPr>
                  <w:color w:val="000000" w:themeColor="text1"/>
                  <w:sz w:val="28"/>
                  <w:szCs w:val="28"/>
                </w:rPr>
                <w:t xml:space="preserve"> </w:t>
              </w:r>
              <w:proofErr w:type="spellStart"/>
              <w:r w:rsidRPr="00136EA9">
                <w:rPr>
                  <w:color w:val="000000" w:themeColor="text1"/>
                  <w:sz w:val="28"/>
                  <w:szCs w:val="28"/>
                </w:rPr>
                <w:t>ký</w:t>
              </w:r>
              <w:proofErr w:type="spellEnd"/>
              <w:r w:rsidRPr="00136EA9">
                <w:rPr>
                  <w:color w:val="000000" w:themeColor="text1"/>
                  <w:sz w:val="28"/>
                  <w:szCs w:val="28"/>
                </w:rPr>
                <w:t xml:space="preserve"> ban </w:t>
              </w:r>
              <w:proofErr w:type="spellStart"/>
              <w:r w:rsidRPr="00136EA9">
                <w:rPr>
                  <w:color w:val="000000" w:themeColor="text1"/>
                  <w:sz w:val="28"/>
                  <w:szCs w:val="28"/>
                </w:rPr>
                <w:t>hành</w:t>
              </w:r>
              <w:proofErr w:type="spellEnd"/>
              <w:r w:rsidRPr="00136EA9">
                <w:rPr>
                  <w:color w:val="000000" w:themeColor="text1"/>
                  <w:sz w:val="28"/>
                  <w:szCs w:val="28"/>
                </w:rPr>
                <w:t xml:space="preserve"> </w:t>
              </w:r>
            </w:ins>
            <w:r w:rsidRPr="00136EA9">
              <w:rPr>
                <w:i/>
                <w:iCs/>
                <w:color w:val="000000" w:themeColor="text1"/>
                <w:sz w:val="28"/>
                <w:szCs w:val="28"/>
              </w:rPr>
              <w:t>(</w:t>
            </w:r>
            <w:proofErr w:type="spellStart"/>
            <w:r w:rsidRPr="00136EA9">
              <w:rPr>
                <w:i/>
                <w:iCs/>
                <w:color w:val="000000" w:themeColor="text1"/>
                <w:sz w:val="28"/>
                <w:szCs w:val="28"/>
              </w:rPr>
              <w:t>đơn</w:t>
            </w:r>
            <w:proofErr w:type="spellEnd"/>
            <w:r w:rsidRPr="00136EA9">
              <w:rPr>
                <w:i/>
                <w:iCs/>
                <w:color w:val="000000" w:themeColor="text1"/>
                <w:sz w:val="28"/>
                <w:szCs w:val="28"/>
              </w:rPr>
              <w:t xml:space="preserve"> </w:t>
            </w:r>
            <w:proofErr w:type="spellStart"/>
            <w:r w:rsidRPr="00136EA9">
              <w:rPr>
                <w:i/>
                <w:iCs/>
                <w:color w:val="000000" w:themeColor="text1"/>
                <w:sz w:val="28"/>
                <w:szCs w:val="28"/>
              </w:rPr>
              <w:t>vị</w:t>
            </w:r>
            <w:proofErr w:type="spellEnd"/>
            <w:r w:rsidRPr="00136EA9">
              <w:rPr>
                <w:i/>
                <w:iCs/>
                <w:color w:val="000000" w:themeColor="text1"/>
                <w:sz w:val="28"/>
                <w:szCs w:val="28"/>
              </w:rPr>
              <w:t xml:space="preserve"> </w:t>
            </w:r>
            <w:proofErr w:type="spellStart"/>
            <w:r w:rsidRPr="00136EA9">
              <w:rPr>
                <w:i/>
                <w:iCs/>
                <w:color w:val="000000" w:themeColor="text1"/>
                <w:sz w:val="28"/>
                <w:szCs w:val="28"/>
              </w:rPr>
              <w:t>chủ</w:t>
            </w:r>
            <w:proofErr w:type="spellEnd"/>
            <w:r w:rsidRPr="00136EA9">
              <w:rPr>
                <w:i/>
                <w:iCs/>
                <w:color w:val="000000" w:themeColor="text1"/>
                <w:sz w:val="28"/>
                <w:szCs w:val="28"/>
              </w:rPr>
              <w:t xml:space="preserve"> </w:t>
            </w:r>
            <w:proofErr w:type="spellStart"/>
            <w:r w:rsidRPr="00136EA9">
              <w:rPr>
                <w:i/>
                <w:iCs/>
                <w:color w:val="000000" w:themeColor="text1"/>
                <w:sz w:val="28"/>
                <w:szCs w:val="28"/>
              </w:rPr>
              <w:t>trì</w:t>
            </w:r>
            <w:proofErr w:type="spellEnd"/>
            <w:r w:rsidRPr="00136EA9">
              <w:rPr>
                <w:i/>
                <w:iCs/>
                <w:color w:val="000000" w:themeColor="text1"/>
                <w:sz w:val="28"/>
                <w:szCs w:val="28"/>
              </w:rPr>
              <w:t xml:space="preserve"> </w:t>
            </w:r>
            <w:proofErr w:type="spellStart"/>
            <w:r w:rsidRPr="00136EA9">
              <w:rPr>
                <w:i/>
                <w:iCs/>
                <w:color w:val="000000" w:themeColor="text1"/>
                <w:sz w:val="28"/>
                <w:szCs w:val="28"/>
              </w:rPr>
              <w:t>soạn</w:t>
            </w:r>
            <w:proofErr w:type="spellEnd"/>
            <w:r w:rsidRPr="00136EA9">
              <w:rPr>
                <w:i/>
                <w:iCs/>
                <w:color w:val="000000" w:themeColor="text1"/>
                <w:sz w:val="28"/>
                <w:szCs w:val="28"/>
              </w:rPr>
              <w:t xml:space="preserve"> </w:t>
            </w:r>
            <w:proofErr w:type="spellStart"/>
            <w:r w:rsidRPr="00136EA9">
              <w:rPr>
                <w:i/>
                <w:iCs/>
                <w:color w:val="000000" w:themeColor="text1"/>
                <w:sz w:val="28"/>
                <w:szCs w:val="28"/>
              </w:rPr>
              <w:t>thảo</w:t>
            </w:r>
            <w:proofErr w:type="spellEnd"/>
            <w:r w:rsidRPr="00136EA9">
              <w:rPr>
                <w:i/>
                <w:iCs/>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0E402416" w14:textId="2324BAD8" w:rsidR="002266C5" w:rsidRPr="00136EA9" w:rsidRDefault="002266C5" w:rsidP="00DA7E4F">
            <w:pPr>
              <w:spacing w:before="60" w:after="60"/>
              <w:jc w:val="center"/>
              <w:rPr>
                <w:color w:val="000000" w:themeColor="text1"/>
                <w:sz w:val="28"/>
                <w:szCs w:val="28"/>
                <w:rPrChange w:id="680" w:author="Admin" w:date="2026-03-17T15:13:00Z">
                  <w:rPr>
                    <w:sz w:val="28"/>
                    <w:szCs w:val="28"/>
                  </w:rPr>
                </w:rPrChange>
              </w:rPr>
            </w:pPr>
            <w:proofErr w:type="spellStart"/>
            <w:ins w:id="681" w:author="Admin" w:date="2026-03-17T15:13:00Z">
              <w:r w:rsidRPr="00136EA9">
                <w:rPr>
                  <w:color w:val="000000" w:themeColor="text1"/>
                  <w:sz w:val="28"/>
                  <w:szCs w:val="28"/>
                  <w:rPrChange w:id="682" w:author="Admin" w:date="2026-03-17T15:13:00Z">
                    <w:rPr>
                      <w:sz w:val="28"/>
                      <w:szCs w:val="28"/>
                    </w:rPr>
                  </w:rPrChange>
                </w:rPr>
                <w:t>Tối</w:t>
              </w:r>
              <w:proofErr w:type="spellEnd"/>
              <w:r w:rsidRPr="00136EA9">
                <w:rPr>
                  <w:color w:val="000000" w:themeColor="text1"/>
                  <w:sz w:val="28"/>
                  <w:szCs w:val="28"/>
                  <w:rPrChange w:id="683" w:author="Admin" w:date="2026-03-17T15:13:00Z">
                    <w:rPr>
                      <w:sz w:val="28"/>
                      <w:szCs w:val="28"/>
                    </w:rPr>
                  </w:rPrChange>
                </w:rPr>
                <w:t xml:space="preserve"> </w:t>
              </w:r>
              <w:proofErr w:type="spellStart"/>
              <w:r w:rsidRPr="00136EA9">
                <w:rPr>
                  <w:color w:val="000000" w:themeColor="text1"/>
                  <w:sz w:val="28"/>
                  <w:szCs w:val="28"/>
                  <w:rPrChange w:id="684" w:author="Admin" w:date="2026-03-17T15:13:00Z">
                    <w:rPr>
                      <w:sz w:val="28"/>
                      <w:szCs w:val="28"/>
                    </w:rPr>
                  </w:rPrChange>
                </w:rPr>
                <w:t>đa</w:t>
              </w:r>
              <w:proofErr w:type="spellEnd"/>
              <w:r w:rsidRPr="00136EA9">
                <w:rPr>
                  <w:color w:val="000000" w:themeColor="text1"/>
                  <w:sz w:val="28"/>
                  <w:szCs w:val="28"/>
                  <w:rPrChange w:id="685" w:author="Admin" w:date="2026-03-17T15:13:00Z">
                    <w:rPr>
                      <w:sz w:val="28"/>
                      <w:szCs w:val="28"/>
                    </w:rPr>
                  </w:rPrChange>
                </w:rPr>
                <w:t xml:space="preserve"> </w:t>
              </w:r>
            </w:ins>
            <w:r w:rsidRPr="00136EA9">
              <w:rPr>
                <w:color w:val="000000" w:themeColor="text1"/>
                <w:sz w:val="28"/>
                <w:szCs w:val="28"/>
              </w:rPr>
              <w:t>160</w:t>
            </w:r>
          </w:p>
        </w:tc>
        <w:tc>
          <w:tcPr>
            <w:tcW w:w="636" w:type="pct"/>
            <w:gridSpan w:val="2"/>
            <w:shd w:val="solid" w:color="FFFFFF" w:fill="auto"/>
            <w:tcMar>
              <w:top w:w="0" w:type="dxa"/>
              <w:left w:w="0" w:type="dxa"/>
              <w:bottom w:w="0" w:type="dxa"/>
              <w:right w:w="0" w:type="dxa"/>
            </w:tcMar>
            <w:vAlign w:val="center"/>
          </w:tcPr>
          <w:p w14:paraId="4DB518F0" w14:textId="76DB3E19" w:rsidR="002266C5" w:rsidRPr="00136EA9" w:rsidRDefault="002266C5" w:rsidP="00DA7E4F">
            <w:pPr>
              <w:spacing w:before="60" w:after="60"/>
              <w:jc w:val="both"/>
              <w:rPr>
                <w:color w:val="000000" w:themeColor="text1"/>
                <w:sz w:val="28"/>
                <w:szCs w:val="28"/>
              </w:rPr>
            </w:pPr>
            <w:del w:id="686" w:author="Admin" w:date="2026-03-17T15:15:00Z">
              <w:r w:rsidRPr="00136EA9" w:rsidDel="008E1E85">
                <w:rPr>
                  <w:color w:val="000000" w:themeColor="text1"/>
                  <w:sz w:val="28"/>
                  <w:szCs w:val="28"/>
                </w:rPr>
                <w:delText>.</w:delText>
              </w:r>
            </w:del>
          </w:p>
        </w:tc>
        <w:tc>
          <w:tcPr>
            <w:tcW w:w="581" w:type="pct"/>
            <w:shd w:val="solid" w:color="FFFFFF" w:fill="auto"/>
          </w:tcPr>
          <w:p w14:paraId="576A9300" w14:textId="77777777" w:rsidR="002266C5" w:rsidRPr="00136EA9" w:rsidRDefault="002266C5" w:rsidP="002266C5">
            <w:pPr>
              <w:spacing w:before="60" w:after="60"/>
              <w:jc w:val="center"/>
              <w:rPr>
                <w:color w:val="000000" w:themeColor="text1"/>
                <w:sz w:val="28"/>
                <w:szCs w:val="28"/>
              </w:rPr>
            </w:pPr>
          </w:p>
        </w:tc>
      </w:tr>
      <w:tr w:rsidR="00136EA9" w:rsidRPr="00136EA9" w14:paraId="44FA5066"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3C430962" w14:textId="56F871C9" w:rsidR="002266C5" w:rsidRPr="00136EA9" w:rsidRDefault="002266C5" w:rsidP="00DA7E4F">
            <w:pPr>
              <w:spacing w:before="60" w:after="60"/>
              <w:jc w:val="center"/>
              <w:rPr>
                <w:color w:val="000000" w:themeColor="text1"/>
                <w:sz w:val="28"/>
                <w:szCs w:val="28"/>
              </w:rPr>
            </w:pPr>
            <w:ins w:id="687" w:author="Admin" w:date="2026-03-18T05:39:00Z">
              <w:r w:rsidRPr="00136EA9">
                <w:rPr>
                  <w:color w:val="000000" w:themeColor="text1"/>
                  <w:sz w:val="28"/>
                  <w:szCs w:val="28"/>
                </w:rPr>
                <w:t>1.2.1</w:t>
              </w:r>
            </w:ins>
          </w:p>
        </w:tc>
        <w:tc>
          <w:tcPr>
            <w:tcW w:w="2396" w:type="pct"/>
            <w:shd w:val="solid" w:color="FFFFFF" w:fill="auto"/>
            <w:tcMar>
              <w:top w:w="0" w:type="dxa"/>
              <w:left w:w="0" w:type="dxa"/>
              <w:bottom w:w="0" w:type="dxa"/>
              <w:right w:w="0" w:type="dxa"/>
            </w:tcMar>
            <w:vAlign w:val="center"/>
          </w:tcPr>
          <w:p w14:paraId="72CBD269" w14:textId="4504B2AD" w:rsidR="002266C5" w:rsidRPr="00136EA9" w:rsidRDefault="002266C5" w:rsidP="00DA7E4F">
            <w:pPr>
              <w:spacing w:before="60" w:after="60"/>
              <w:jc w:val="both"/>
              <w:rPr>
                <w:color w:val="000000" w:themeColor="text1"/>
                <w:sz w:val="28"/>
                <w:szCs w:val="28"/>
              </w:rPr>
            </w:pPr>
            <w:r w:rsidRPr="00136EA9">
              <w:rPr>
                <w:color w:val="000000" w:themeColor="text1"/>
                <w:sz w:val="28"/>
                <w:szCs w:val="28"/>
                <w:lang w:val="vi-VN"/>
              </w:rPr>
              <w:t>Xây dựng hồ sơ dự thảo thông tư liên tịch</w:t>
            </w:r>
          </w:p>
        </w:tc>
        <w:tc>
          <w:tcPr>
            <w:tcW w:w="758" w:type="pct"/>
            <w:gridSpan w:val="2"/>
            <w:shd w:val="solid" w:color="FFFFFF" w:fill="auto"/>
            <w:tcMar>
              <w:top w:w="0" w:type="dxa"/>
              <w:left w:w="0" w:type="dxa"/>
              <w:bottom w:w="0" w:type="dxa"/>
              <w:right w:w="0" w:type="dxa"/>
            </w:tcMar>
            <w:vAlign w:val="center"/>
          </w:tcPr>
          <w:p w14:paraId="1053EFDF" w14:textId="77777777" w:rsidR="002266C5" w:rsidRPr="00136EA9" w:rsidRDefault="002266C5" w:rsidP="00DA7E4F">
            <w:pPr>
              <w:spacing w:before="60" w:after="60"/>
              <w:jc w:val="center"/>
              <w:rPr>
                <w:color w:val="000000" w:themeColor="text1"/>
                <w:sz w:val="28"/>
                <w:szCs w:val="28"/>
              </w:rPr>
            </w:pPr>
          </w:p>
        </w:tc>
        <w:tc>
          <w:tcPr>
            <w:tcW w:w="636" w:type="pct"/>
            <w:gridSpan w:val="2"/>
            <w:shd w:val="solid" w:color="FFFFFF" w:fill="auto"/>
            <w:tcMar>
              <w:top w:w="0" w:type="dxa"/>
              <w:left w:w="0" w:type="dxa"/>
              <w:bottom w:w="0" w:type="dxa"/>
              <w:right w:w="0" w:type="dxa"/>
            </w:tcMar>
            <w:vAlign w:val="center"/>
          </w:tcPr>
          <w:p w14:paraId="7F25FCDF" w14:textId="77777777" w:rsidR="002266C5" w:rsidRPr="00136EA9" w:rsidRDefault="002266C5" w:rsidP="00DA7E4F">
            <w:pPr>
              <w:spacing w:before="60" w:after="60"/>
              <w:jc w:val="both"/>
              <w:rPr>
                <w:color w:val="000000" w:themeColor="text1"/>
                <w:sz w:val="28"/>
                <w:szCs w:val="28"/>
              </w:rPr>
            </w:pPr>
          </w:p>
        </w:tc>
        <w:tc>
          <w:tcPr>
            <w:tcW w:w="581" w:type="pct"/>
            <w:shd w:val="solid" w:color="FFFFFF" w:fill="auto"/>
          </w:tcPr>
          <w:p w14:paraId="6F63066C" w14:textId="77777777" w:rsidR="002266C5" w:rsidRPr="00136EA9" w:rsidRDefault="002266C5" w:rsidP="002266C5">
            <w:pPr>
              <w:spacing w:before="60" w:after="60"/>
              <w:jc w:val="center"/>
              <w:rPr>
                <w:color w:val="000000" w:themeColor="text1"/>
                <w:sz w:val="28"/>
                <w:szCs w:val="28"/>
              </w:rPr>
            </w:pPr>
          </w:p>
        </w:tc>
      </w:tr>
      <w:tr w:rsidR="00136EA9" w:rsidRPr="00136EA9" w14:paraId="073D3858"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3FACD037" w14:textId="5D4E63A5" w:rsidR="002266C5" w:rsidRPr="00136EA9" w:rsidRDefault="002266C5" w:rsidP="00DA7E4F">
            <w:pPr>
              <w:spacing w:before="60" w:after="60"/>
              <w:jc w:val="center"/>
              <w:rPr>
                <w:color w:val="000000" w:themeColor="text1"/>
                <w:sz w:val="28"/>
                <w:szCs w:val="28"/>
              </w:rPr>
            </w:pPr>
            <w:r w:rsidRPr="00136EA9">
              <w:rPr>
                <w:color w:val="000000" w:themeColor="text1"/>
                <w:sz w:val="28"/>
                <w:szCs w:val="28"/>
                <w:lang w:val="vi-VN"/>
              </w:rPr>
              <w:t>a</w:t>
            </w:r>
          </w:p>
        </w:tc>
        <w:tc>
          <w:tcPr>
            <w:tcW w:w="2396" w:type="pct"/>
            <w:shd w:val="solid" w:color="FFFFFF" w:fill="auto"/>
            <w:tcMar>
              <w:top w:w="0" w:type="dxa"/>
              <w:left w:w="0" w:type="dxa"/>
              <w:bottom w:w="0" w:type="dxa"/>
              <w:right w:w="0" w:type="dxa"/>
            </w:tcMar>
            <w:vAlign w:val="center"/>
          </w:tcPr>
          <w:p w14:paraId="63BC9F20" w14:textId="5080E6E1" w:rsidR="002266C5" w:rsidRPr="00136EA9" w:rsidRDefault="002266C5" w:rsidP="00DA7E4F">
            <w:pPr>
              <w:spacing w:before="60" w:after="60"/>
              <w:jc w:val="both"/>
              <w:rPr>
                <w:color w:val="000000" w:themeColor="text1"/>
                <w:sz w:val="28"/>
                <w:szCs w:val="28"/>
                <w:lang w:val="vi-VN"/>
              </w:rPr>
            </w:pPr>
            <w:proofErr w:type="spellStart"/>
            <w:ins w:id="688" w:author="Admin" w:date="2026-03-18T05:39:00Z">
              <w:r w:rsidRPr="00136EA9">
                <w:rPr>
                  <w:color w:val="000000" w:themeColor="text1"/>
                  <w:sz w:val="28"/>
                  <w:szCs w:val="28"/>
                </w:rPr>
                <w:t>Soạn</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proofErr w:type="spellStart"/>
              <w:r w:rsidRPr="00136EA9">
                <w:rPr>
                  <w:color w:val="000000" w:themeColor="text1"/>
                  <w:sz w:val="28"/>
                  <w:szCs w:val="28"/>
                </w:rPr>
                <w:t>dự</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ins>
            <w:proofErr w:type="spellEnd"/>
            <w:r w:rsidRPr="00136EA9">
              <w:rPr>
                <w:color w:val="000000" w:themeColor="text1"/>
                <w:sz w:val="28"/>
                <w:szCs w:val="28"/>
                <w:lang w:val="vi-VN"/>
              </w:rPr>
              <w:t xml:space="preserve"> liên tịch</w:t>
            </w:r>
          </w:p>
        </w:tc>
        <w:tc>
          <w:tcPr>
            <w:tcW w:w="758" w:type="pct"/>
            <w:gridSpan w:val="2"/>
            <w:shd w:val="solid" w:color="FFFFFF" w:fill="auto"/>
            <w:tcMar>
              <w:top w:w="0" w:type="dxa"/>
              <w:left w:w="0" w:type="dxa"/>
              <w:bottom w:w="0" w:type="dxa"/>
              <w:right w:w="0" w:type="dxa"/>
            </w:tcMar>
            <w:vAlign w:val="center"/>
          </w:tcPr>
          <w:p w14:paraId="563183F6" w14:textId="1381BEFC" w:rsidR="002266C5" w:rsidRPr="00136EA9" w:rsidRDefault="002266C5" w:rsidP="00DA7E4F">
            <w:pPr>
              <w:spacing w:before="60" w:after="60"/>
              <w:jc w:val="center"/>
              <w:rPr>
                <w:color w:val="000000" w:themeColor="text1"/>
                <w:sz w:val="28"/>
                <w:szCs w:val="28"/>
              </w:rPr>
            </w:pPr>
            <w:r w:rsidRPr="00136EA9">
              <w:rPr>
                <w:color w:val="000000" w:themeColor="text1"/>
                <w:sz w:val="28"/>
                <w:szCs w:val="28"/>
                <w:lang w:val="vi-VN"/>
              </w:rPr>
              <w:t xml:space="preserve">Từ 18 đến </w:t>
            </w:r>
            <w:r w:rsidRPr="00136EA9">
              <w:rPr>
                <w:color w:val="000000" w:themeColor="text1"/>
                <w:sz w:val="28"/>
                <w:szCs w:val="28"/>
              </w:rPr>
              <w:t>30</w:t>
            </w:r>
          </w:p>
        </w:tc>
        <w:tc>
          <w:tcPr>
            <w:tcW w:w="636" w:type="pct"/>
            <w:gridSpan w:val="2"/>
            <w:shd w:val="solid" w:color="FFFFFF" w:fill="auto"/>
            <w:tcMar>
              <w:top w:w="0" w:type="dxa"/>
              <w:left w:w="0" w:type="dxa"/>
              <w:bottom w:w="0" w:type="dxa"/>
              <w:right w:w="0" w:type="dxa"/>
            </w:tcMar>
            <w:vAlign w:val="center"/>
          </w:tcPr>
          <w:p w14:paraId="44A05F71" w14:textId="257017A4" w:rsidR="002266C5" w:rsidRPr="00136EA9" w:rsidRDefault="002266C5" w:rsidP="00DA7E4F">
            <w:pPr>
              <w:spacing w:before="60" w:after="60"/>
              <w:jc w:val="both"/>
              <w:rPr>
                <w:color w:val="000000" w:themeColor="text1"/>
                <w:sz w:val="28"/>
                <w:szCs w:val="28"/>
                <w:lang w:val="vi-VN"/>
              </w:rPr>
            </w:pPr>
            <w:ins w:id="689" w:author="Admin" w:date="2026-03-18T05:39:00Z">
              <w:r w:rsidRPr="00136EA9">
                <w:rPr>
                  <w:color w:val="000000" w:themeColor="text1"/>
                  <w:sz w:val="28"/>
                  <w:szCs w:val="28"/>
                  <w:lang w:val="vi-VN"/>
                </w:rPr>
                <w:t xml:space="preserve">Dự thảo </w:t>
              </w:r>
            </w:ins>
            <w:r w:rsidR="00173D80">
              <w:rPr>
                <w:color w:val="000000" w:themeColor="text1"/>
                <w:sz w:val="28"/>
                <w:szCs w:val="28"/>
                <w:lang w:val="vi-VN"/>
              </w:rPr>
              <w:t>t</w:t>
            </w:r>
            <w:ins w:id="690" w:author="Admin" w:date="2026-03-18T05:39:00Z">
              <w:r w:rsidRPr="00136EA9">
                <w:rPr>
                  <w:color w:val="000000" w:themeColor="text1"/>
                  <w:sz w:val="28"/>
                  <w:szCs w:val="28"/>
                  <w:lang w:val="vi-VN"/>
                </w:rPr>
                <w:t>hông tư</w:t>
              </w:r>
            </w:ins>
            <w:r w:rsidRPr="00136EA9">
              <w:rPr>
                <w:color w:val="000000" w:themeColor="text1"/>
                <w:sz w:val="28"/>
                <w:szCs w:val="28"/>
                <w:lang w:val="vi-VN"/>
              </w:rPr>
              <w:t xml:space="preserve"> liên tịch</w:t>
            </w:r>
          </w:p>
        </w:tc>
        <w:tc>
          <w:tcPr>
            <w:tcW w:w="581" w:type="pct"/>
            <w:shd w:val="solid" w:color="FFFFFF" w:fill="auto"/>
          </w:tcPr>
          <w:p w14:paraId="577A3B2E" w14:textId="77777777" w:rsidR="002266C5" w:rsidRPr="00136EA9" w:rsidRDefault="002266C5" w:rsidP="002266C5">
            <w:pPr>
              <w:spacing w:before="60" w:after="60"/>
              <w:jc w:val="center"/>
              <w:rPr>
                <w:color w:val="000000" w:themeColor="text1"/>
                <w:sz w:val="28"/>
                <w:szCs w:val="28"/>
                <w:lang w:val="vi-VN"/>
              </w:rPr>
            </w:pPr>
          </w:p>
        </w:tc>
      </w:tr>
      <w:tr w:rsidR="00136EA9" w:rsidRPr="00136EA9" w14:paraId="6027A4C9"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57BC2141" w14:textId="370BB77A" w:rsidR="002266C5" w:rsidRPr="00136EA9" w:rsidRDefault="002266C5" w:rsidP="00DA7E4F">
            <w:pPr>
              <w:spacing w:before="60" w:after="60"/>
              <w:jc w:val="center"/>
              <w:rPr>
                <w:color w:val="000000" w:themeColor="text1"/>
                <w:sz w:val="28"/>
                <w:szCs w:val="28"/>
              </w:rPr>
            </w:pPr>
            <w:r w:rsidRPr="00136EA9">
              <w:rPr>
                <w:color w:val="000000" w:themeColor="text1"/>
                <w:sz w:val="28"/>
                <w:szCs w:val="28"/>
                <w:lang w:val="vi-VN"/>
              </w:rPr>
              <w:t>b</w:t>
            </w:r>
          </w:p>
        </w:tc>
        <w:tc>
          <w:tcPr>
            <w:tcW w:w="2396" w:type="pct"/>
            <w:shd w:val="solid" w:color="FFFFFF" w:fill="auto"/>
            <w:tcMar>
              <w:top w:w="0" w:type="dxa"/>
              <w:left w:w="0" w:type="dxa"/>
              <w:bottom w:w="0" w:type="dxa"/>
              <w:right w:w="0" w:type="dxa"/>
            </w:tcMar>
            <w:vAlign w:val="center"/>
          </w:tcPr>
          <w:p w14:paraId="6754B1F9" w14:textId="1580A9FC" w:rsidR="002266C5" w:rsidRPr="00136EA9" w:rsidRDefault="002266C5" w:rsidP="00DA7E4F">
            <w:pPr>
              <w:spacing w:before="60" w:after="60"/>
              <w:jc w:val="both"/>
              <w:rPr>
                <w:color w:val="000000" w:themeColor="text1"/>
                <w:sz w:val="28"/>
                <w:szCs w:val="28"/>
              </w:rPr>
            </w:pPr>
            <w:r w:rsidRPr="00136EA9">
              <w:rPr>
                <w:color w:val="000000" w:themeColor="text1"/>
                <w:sz w:val="28"/>
                <w:szCs w:val="28"/>
                <w:lang w:val="vi-VN"/>
              </w:rPr>
              <w:t>Tờ trình</w:t>
            </w:r>
          </w:p>
        </w:tc>
        <w:tc>
          <w:tcPr>
            <w:tcW w:w="758" w:type="pct"/>
            <w:gridSpan w:val="2"/>
            <w:shd w:val="solid" w:color="FFFFFF" w:fill="auto"/>
            <w:tcMar>
              <w:top w:w="0" w:type="dxa"/>
              <w:left w:w="0" w:type="dxa"/>
              <w:bottom w:w="0" w:type="dxa"/>
              <w:right w:w="0" w:type="dxa"/>
            </w:tcMar>
            <w:vAlign w:val="center"/>
          </w:tcPr>
          <w:p w14:paraId="373C84DC" w14:textId="34FC5C54" w:rsidR="002266C5" w:rsidRPr="00136EA9" w:rsidRDefault="002266C5" w:rsidP="00DA7E4F">
            <w:pPr>
              <w:spacing w:before="60" w:after="60"/>
              <w:jc w:val="center"/>
              <w:rPr>
                <w:color w:val="000000" w:themeColor="text1"/>
                <w:sz w:val="28"/>
                <w:szCs w:val="28"/>
              </w:rPr>
            </w:pPr>
            <w:r w:rsidRPr="00136EA9">
              <w:rPr>
                <w:color w:val="000000" w:themeColor="text1"/>
                <w:sz w:val="28"/>
                <w:szCs w:val="28"/>
                <w:lang w:val="vi-VN"/>
              </w:rPr>
              <w:t xml:space="preserve">Từ </w:t>
            </w:r>
            <w:r w:rsidRPr="00136EA9">
              <w:rPr>
                <w:color w:val="000000" w:themeColor="text1"/>
                <w:sz w:val="28"/>
                <w:szCs w:val="28"/>
              </w:rPr>
              <w:t xml:space="preserve">12 </w:t>
            </w:r>
            <w:proofErr w:type="spellStart"/>
            <w:r w:rsidRPr="00136EA9">
              <w:rPr>
                <w:color w:val="000000" w:themeColor="text1"/>
                <w:sz w:val="28"/>
                <w:szCs w:val="28"/>
              </w:rPr>
              <w:t>đến</w:t>
            </w:r>
            <w:proofErr w:type="spellEnd"/>
            <w:r w:rsidRPr="00136EA9">
              <w:rPr>
                <w:color w:val="000000" w:themeColor="text1"/>
                <w:sz w:val="28"/>
                <w:szCs w:val="28"/>
              </w:rPr>
              <w:t xml:space="preserve"> 24</w:t>
            </w:r>
          </w:p>
        </w:tc>
        <w:tc>
          <w:tcPr>
            <w:tcW w:w="636" w:type="pct"/>
            <w:gridSpan w:val="2"/>
            <w:shd w:val="solid" w:color="FFFFFF" w:fill="auto"/>
            <w:tcMar>
              <w:top w:w="0" w:type="dxa"/>
              <w:left w:w="0" w:type="dxa"/>
              <w:bottom w:w="0" w:type="dxa"/>
              <w:right w:w="0" w:type="dxa"/>
            </w:tcMar>
            <w:vAlign w:val="center"/>
          </w:tcPr>
          <w:p w14:paraId="27C1B8E0" w14:textId="7D17CFEA" w:rsidR="002266C5" w:rsidRPr="00136EA9" w:rsidRDefault="002266C5" w:rsidP="00DA7E4F">
            <w:pPr>
              <w:spacing w:before="60" w:after="60"/>
              <w:jc w:val="both"/>
              <w:rPr>
                <w:color w:val="000000" w:themeColor="text1"/>
                <w:sz w:val="28"/>
                <w:szCs w:val="28"/>
              </w:rPr>
            </w:pPr>
            <w:r w:rsidRPr="00136EA9">
              <w:rPr>
                <w:color w:val="000000" w:themeColor="text1"/>
                <w:sz w:val="28"/>
                <w:szCs w:val="28"/>
                <w:lang w:val="vi-VN"/>
              </w:rPr>
              <w:t>Tờ trình được ban hành</w:t>
            </w:r>
          </w:p>
        </w:tc>
        <w:tc>
          <w:tcPr>
            <w:tcW w:w="581" w:type="pct"/>
            <w:shd w:val="solid" w:color="FFFFFF" w:fill="auto"/>
          </w:tcPr>
          <w:p w14:paraId="4DDE31C1" w14:textId="77777777" w:rsidR="002266C5" w:rsidRPr="00136EA9" w:rsidRDefault="002266C5" w:rsidP="002266C5">
            <w:pPr>
              <w:spacing w:before="60" w:after="60"/>
              <w:jc w:val="center"/>
              <w:rPr>
                <w:color w:val="000000" w:themeColor="text1"/>
                <w:sz w:val="28"/>
                <w:szCs w:val="28"/>
              </w:rPr>
            </w:pPr>
          </w:p>
        </w:tc>
      </w:tr>
      <w:tr w:rsidR="00136EA9" w:rsidRPr="00136EA9" w14:paraId="2DDC47B0"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57E8A974" w14:textId="0BF037EC" w:rsidR="002266C5" w:rsidRPr="00136EA9" w:rsidRDefault="002266C5" w:rsidP="00DA7E4F">
            <w:pPr>
              <w:spacing w:before="60" w:after="60"/>
              <w:jc w:val="center"/>
              <w:rPr>
                <w:color w:val="000000" w:themeColor="text1"/>
                <w:sz w:val="28"/>
                <w:szCs w:val="28"/>
                <w:lang w:val="vi-VN"/>
              </w:rPr>
            </w:pPr>
            <w:r w:rsidRPr="00136EA9">
              <w:rPr>
                <w:color w:val="000000" w:themeColor="text1"/>
                <w:sz w:val="28"/>
                <w:szCs w:val="28"/>
                <w:lang w:val="vi-VN"/>
              </w:rPr>
              <w:t>c</w:t>
            </w:r>
          </w:p>
        </w:tc>
        <w:tc>
          <w:tcPr>
            <w:tcW w:w="2396" w:type="pct"/>
            <w:shd w:val="solid" w:color="FFFFFF" w:fill="auto"/>
            <w:tcMar>
              <w:top w:w="0" w:type="dxa"/>
              <w:left w:w="0" w:type="dxa"/>
              <w:bottom w:w="0" w:type="dxa"/>
              <w:right w:w="0" w:type="dxa"/>
            </w:tcMar>
            <w:vAlign w:val="center"/>
          </w:tcPr>
          <w:p w14:paraId="13B9B13E" w14:textId="40D16712" w:rsidR="002266C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Tài liệu khác (nếu có)</w:t>
            </w:r>
          </w:p>
        </w:tc>
        <w:tc>
          <w:tcPr>
            <w:tcW w:w="758" w:type="pct"/>
            <w:gridSpan w:val="2"/>
            <w:shd w:val="solid" w:color="FFFFFF" w:fill="auto"/>
            <w:tcMar>
              <w:top w:w="0" w:type="dxa"/>
              <w:left w:w="0" w:type="dxa"/>
              <w:bottom w:w="0" w:type="dxa"/>
              <w:right w:w="0" w:type="dxa"/>
            </w:tcMar>
            <w:vAlign w:val="center"/>
          </w:tcPr>
          <w:p w14:paraId="55D152CA" w14:textId="5E670F60" w:rsidR="002266C5" w:rsidRPr="00136EA9" w:rsidRDefault="002266C5" w:rsidP="00DA7E4F">
            <w:pPr>
              <w:spacing w:before="60" w:after="60"/>
              <w:jc w:val="center"/>
              <w:rPr>
                <w:color w:val="000000" w:themeColor="text1"/>
                <w:sz w:val="28"/>
                <w:szCs w:val="28"/>
                <w:lang w:val="vi-VN"/>
              </w:rPr>
            </w:pPr>
            <w:r w:rsidRPr="00136EA9">
              <w:rPr>
                <w:color w:val="000000" w:themeColor="text1"/>
                <w:sz w:val="28"/>
                <w:szCs w:val="28"/>
                <w:lang w:val="vi-VN"/>
              </w:rPr>
              <w:t>Từ 6 đến 12</w:t>
            </w:r>
          </w:p>
        </w:tc>
        <w:tc>
          <w:tcPr>
            <w:tcW w:w="636" w:type="pct"/>
            <w:gridSpan w:val="2"/>
            <w:shd w:val="solid" w:color="FFFFFF" w:fill="auto"/>
            <w:tcMar>
              <w:top w:w="0" w:type="dxa"/>
              <w:left w:w="0" w:type="dxa"/>
              <w:bottom w:w="0" w:type="dxa"/>
              <w:right w:w="0" w:type="dxa"/>
            </w:tcMar>
            <w:vAlign w:val="center"/>
          </w:tcPr>
          <w:p w14:paraId="5A620338" w14:textId="32C5BDCD" w:rsidR="002266C5" w:rsidRPr="00136EA9" w:rsidRDefault="002266C5" w:rsidP="00DA7E4F">
            <w:pPr>
              <w:spacing w:before="60" w:after="60"/>
              <w:jc w:val="both"/>
              <w:rPr>
                <w:color w:val="000000" w:themeColor="text1"/>
                <w:sz w:val="28"/>
                <w:szCs w:val="28"/>
                <w:lang w:val="vi-VN"/>
              </w:rPr>
            </w:pPr>
            <w:r w:rsidRPr="00136EA9">
              <w:rPr>
                <w:color w:val="000000" w:themeColor="text1"/>
                <w:sz w:val="28"/>
                <w:szCs w:val="28"/>
                <w:lang w:val="vi-VN"/>
              </w:rPr>
              <w:t>Báo cáo được ban hành</w:t>
            </w:r>
          </w:p>
        </w:tc>
        <w:tc>
          <w:tcPr>
            <w:tcW w:w="581" w:type="pct"/>
            <w:shd w:val="solid" w:color="FFFFFF" w:fill="auto"/>
          </w:tcPr>
          <w:p w14:paraId="7D227480" w14:textId="77777777" w:rsidR="002266C5" w:rsidRPr="00136EA9" w:rsidRDefault="002266C5" w:rsidP="002266C5">
            <w:pPr>
              <w:spacing w:before="60" w:after="60"/>
              <w:jc w:val="center"/>
              <w:rPr>
                <w:color w:val="000000" w:themeColor="text1"/>
                <w:sz w:val="28"/>
                <w:szCs w:val="28"/>
              </w:rPr>
            </w:pPr>
          </w:p>
        </w:tc>
      </w:tr>
      <w:tr w:rsidR="00136EA9" w:rsidRPr="00136EA9" w14:paraId="2E7F7BDB" w14:textId="02A29018" w:rsidTr="00DA7E4F">
        <w:trPr>
          <w:gridAfter w:val="1"/>
          <w:wAfter w:w="4" w:type="pct"/>
        </w:trPr>
        <w:tc>
          <w:tcPr>
            <w:tcW w:w="624" w:type="pct"/>
            <w:shd w:val="solid" w:color="FFFFFF" w:fill="auto"/>
            <w:tcMar>
              <w:top w:w="0" w:type="dxa"/>
              <w:left w:w="0" w:type="dxa"/>
              <w:bottom w:w="0" w:type="dxa"/>
              <w:right w:w="0" w:type="dxa"/>
            </w:tcMar>
            <w:vAlign w:val="center"/>
          </w:tcPr>
          <w:p w14:paraId="76451DA2" w14:textId="39DB113A" w:rsidR="002266C5" w:rsidRPr="00136EA9" w:rsidRDefault="002266C5" w:rsidP="00DA7E4F">
            <w:pPr>
              <w:spacing w:before="60" w:after="60"/>
              <w:jc w:val="center"/>
              <w:rPr>
                <w:color w:val="000000" w:themeColor="text1"/>
                <w:sz w:val="28"/>
                <w:szCs w:val="28"/>
              </w:rPr>
            </w:pPr>
            <w:r w:rsidRPr="00136EA9">
              <w:rPr>
                <w:color w:val="000000" w:themeColor="text1"/>
                <w:sz w:val="28"/>
                <w:szCs w:val="28"/>
                <w:lang w:val="vi-VN"/>
              </w:rPr>
              <w:lastRenderedPageBreak/>
              <w:t>1.2.2</w:t>
            </w:r>
          </w:p>
        </w:tc>
        <w:tc>
          <w:tcPr>
            <w:tcW w:w="2396" w:type="pct"/>
            <w:shd w:val="solid" w:color="FFFFFF" w:fill="auto"/>
            <w:tcMar>
              <w:top w:w="0" w:type="dxa"/>
              <w:left w:w="0" w:type="dxa"/>
              <w:bottom w:w="0" w:type="dxa"/>
              <w:right w:w="0" w:type="dxa"/>
            </w:tcMar>
            <w:vAlign w:val="center"/>
          </w:tcPr>
          <w:p w14:paraId="548ECA22" w14:textId="17F2EEB6" w:rsidR="002266C5" w:rsidRPr="00136EA9" w:rsidRDefault="002266C5" w:rsidP="00DA7E4F">
            <w:pPr>
              <w:spacing w:before="60" w:after="60"/>
              <w:jc w:val="both"/>
              <w:rPr>
                <w:color w:val="000000" w:themeColor="text1"/>
                <w:sz w:val="28"/>
                <w:szCs w:val="28"/>
              </w:rPr>
            </w:pPr>
            <w:r w:rsidRPr="00136EA9">
              <w:rPr>
                <w:color w:val="000000" w:themeColor="text1"/>
                <w:sz w:val="28"/>
                <w:szCs w:val="28"/>
                <w:lang w:val="vi-VN"/>
              </w:rPr>
              <w:t>Tổ chức điều tra, khảo sát thực tế, hội thảo, toạ đàm</w:t>
            </w:r>
            <w:r w:rsidR="00F546AA" w:rsidRPr="00136EA9">
              <w:rPr>
                <w:color w:val="000000" w:themeColor="text1"/>
                <w:sz w:val="28"/>
                <w:szCs w:val="28"/>
                <w:lang w:val="vi-VN"/>
              </w:rPr>
              <w:t xml:space="preserve"> về các nội dung liên quan đến nội dung thông tư liên tịch </w:t>
            </w:r>
            <w:r w:rsidRPr="00136EA9">
              <w:rPr>
                <w:color w:val="000000" w:themeColor="text1"/>
                <w:sz w:val="28"/>
                <w:szCs w:val="28"/>
                <w:lang w:val="vi-VN"/>
              </w:rPr>
              <w:t>(nếu có)</w:t>
            </w:r>
          </w:p>
        </w:tc>
        <w:tc>
          <w:tcPr>
            <w:tcW w:w="758" w:type="pct"/>
            <w:gridSpan w:val="2"/>
            <w:shd w:val="solid" w:color="FFFFFF" w:fill="auto"/>
            <w:tcMar>
              <w:top w:w="0" w:type="dxa"/>
              <w:left w:w="0" w:type="dxa"/>
              <w:bottom w:w="0" w:type="dxa"/>
              <w:right w:w="0" w:type="dxa"/>
            </w:tcMar>
          </w:tcPr>
          <w:p w14:paraId="04ED64FA" w14:textId="277C4F49" w:rsidR="002266C5" w:rsidRPr="00136EA9" w:rsidDel="00874DB5" w:rsidRDefault="002266C5" w:rsidP="002266C5">
            <w:pPr>
              <w:spacing w:before="60" w:after="60"/>
              <w:jc w:val="center"/>
              <w:rPr>
                <w:color w:val="000000" w:themeColor="text1"/>
                <w:sz w:val="28"/>
                <w:szCs w:val="28"/>
                <w:lang w:val="vi-VN"/>
              </w:rPr>
            </w:pPr>
            <w:r w:rsidRPr="00136EA9">
              <w:rPr>
                <w:color w:val="000000" w:themeColor="text1"/>
                <w:sz w:val="28"/>
                <w:szCs w:val="28"/>
                <w:lang w:val="vi-VN"/>
              </w:rPr>
              <w:t>12</w:t>
            </w:r>
            <w:r w:rsidRPr="00136EA9">
              <w:rPr>
                <w:rStyle w:val="FootnoteReference"/>
                <w:color w:val="000000" w:themeColor="text1"/>
                <w:sz w:val="28"/>
                <w:szCs w:val="28"/>
                <w:lang w:val="vi-VN"/>
              </w:rPr>
              <w:footnoteReference w:id="15"/>
            </w:r>
          </w:p>
        </w:tc>
        <w:tc>
          <w:tcPr>
            <w:tcW w:w="636" w:type="pct"/>
            <w:gridSpan w:val="2"/>
            <w:shd w:val="solid" w:color="FFFFFF" w:fill="auto"/>
            <w:tcMar>
              <w:top w:w="0" w:type="dxa"/>
              <w:left w:w="0" w:type="dxa"/>
              <w:bottom w:w="0" w:type="dxa"/>
              <w:right w:w="0" w:type="dxa"/>
            </w:tcMar>
            <w:vAlign w:val="center"/>
          </w:tcPr>
          <w:p w14:paraId="22479081" w14:textId="79183953" w:rsidR="002266C5" w:rsidRPr="00136EA9" w:rsidRDefault="002266C5" w:rsidP="00DA7E4F">
            <w:pPr>
              <w:spacing w:before="60" w:after="60"/>
              <w:jc w:val="both"/>
              <w:rPr>
                <w:color w:val="000000" w:themeColor="text1"/>
                <w:sz w:val="28"/>
                <w:szCs w:val="28"/>
                <w:lang w:val="vi-VN"/>
              </w:rPr>
            </w:pPr>
            <w:r w:rsidRPr="00136EA9">
              <w:rPr>
                <w:color w:val="000000" w:themeColor="text1"/>
                <w:sz w:val="28"/>
                <w:szCs w:val="28"/>
                <w:lang w:val="vi-VN"/>
              </w:rPr>
              <w:t>Báo cáo kết quả điều tra, khảo sát thực tế; báo cáo kết quả hội thảo, toạ đàm</w:t>
            </w:r>
          </w:p>
        </w:tc>
        <w:tc>
          <w:tcPr>
            <w:tcW w:w="581" w:type="pct"/>
            <w:shd w:val="solid" w:color="FFFFFF" w:fill="auto"/>
          </w:tcPr>
          <w:p w14:paraId="317EA051" w14:textId="77777777" w:rsidR="002266C5" w:rsidRPr="00136EA9" w:rsidRDefault="002266C5" w:rsidP="002266C5">
            <w:pPr>
              <w:spacing w:before="60" w:after="60"/>
              <w:jc w:val="center"/>
              <w:rPr>
                <w:color w:val="000000" w:themeColor="text1"/>
                <w:sz w:val="28"/>
                <w:szCs w:val="28"/>
                <w:lang w:val="vi-VN"/>
              </w:rPr>
            </w:pPr>
          </w:p>
        </w:tc>
      </w:tr>
      <w:tr w:rsidR="00136EA9" w:rsidRPr="00136EA9" w14:paraId="6A6656D4"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4A181271" w14:textId="1ABC116D" w:rsidR="002266C5" w:rsidRPr="00136EA9" w:rsidRDefault="002266C5" w:rsidP="00DA7E4F">
            <w:pPr>
              <w:spacing w:before="60" w:after="60"/>
              <w:jc w:val="center"/>
              <w:rPr>
                <w:color w:val="000000" w:themeColor="text1"/>
                <w:sz w:val="28"/>
                <w:szCs w:val="28"/>
                <w:lang w:val="vi-VN"/>
              </w:rPr>
            </w:pPr>
            <w:r w:rsidRPr="00136EA9">
              <w:rPr>
                <w:color w:val="000000" w:themeColor="text1"/>
                <w:sz w:val="28"/>
                <w:szCs w:val="28"/>
                <w:lang w:val="vi-VN"/>
              </w:rPr>
              <w:t>1.2.3</w:t>
            </w:r>
          </w:p>
        </w:tc>
        <w:tc>
          <w:tcPr>
            <w:tcW w:w="2396" w:type="pct"/>
            <w:shd w:val="solid" w:color="FFFFFF" w:fill="auto"/>
            <w:tcMar>
              <w:top w:w="0" w:type="dxa"/>
              <w:left w:w="0" w:type="dxa"/>
              <w:bottom w:w="0" w:type="dxa"/>
              <w:right w:w="0" w:type="dxa"/>
            </w:tcMar>
            <w:vAlign w:val="center"/>
          </w:tcPr>
          <w:p w14:paraId="188850CC" w14:textId="4961C0FF" w:rsidR="002266C5" w:rsidRPr="00136EA9" w:rsidRDefault="002266C5" w:rsidP="00DA7E4F">
            <w:pPr>
              <w:spacing w:before="60" w:after="60"/>
              <w:jc w:val="both"/>
              <w:rPr>
                <w:color w:val="000000" w:themeColor="text1"/>
                <w:sz w:val="28"/>
                <w:szCs w:val="28"/>
              </w:rPr>
            </w:pPr>
            <w:r w:rsidRPr="00136EA9">
              <w:rPr>
                <w:color w:val="000000" w:themeColor="text1"/>
                <w:sz w:val="28"/>
                <w:szCs w:val="28"/>
                <w:lang w:val="vi-VN"/>
              </w:rPr>
              <w:t>Tổ chức họp</w:t>
            </w:r>
            <w:r w:rsidRPr="00136EA9">
              <w:rPr>
                <w:color w:val="000000" w:themeColor="text1"/>
                <w:sz w:val="28"/>
                <w:szCs w:val="28"/>
              </w:rPr>
              <w:t xml:space="preserve"> </w:t>
            </w:r>
            <w:proofErr w:type="spellStart"/>
            <w:r w:rsidRPr="00136EA9">
              <w:rPr>
                <w:color w:val="000000" w:themeColor="text1"/>
                <w:sz w:val="28"/>
                <w:szCs w:val="28"/>
              </w:rPr>
              <w:t>xây</w:t>
            </w:r>
            <w:proofErr w:type="spellEnd"/>
            <w:r w:rsidRPr="00136EA9">
              <w:rPr>
                <w:color w:val="000000" w:themeColor="text1"/>
                <w:sz w:val="28"/>
                <w:szCs w:val="28"/>
              </w:rPr>
              <w:t xml:space="preserve"> </w:t>
            </w:r>
            <w:proofErr w:type="spellStart"/>
            <w:r w:rsidRPr="00136EA9">
              <w:rPr>
                <w:color w:val="000000" w:themeColor="text1"/>
                <w:sz w:val="28"/>
                <w:szCs w:val="28"/>
              </w:rPr>
              <w:t>dựng</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r w:rsidRPr="00136EA9">
              <w:rPr>
                <w:color w:val="000000" w:themeColor="text1"/>
                <w:sz w:val="28"/>
                <w:szCs w:val="28"/>
              </w:rPr>
              <w:t xml:space="preserve"> </w:t>
            </w:r>
            <w:proofErr w:type="spellStart"/>
            <w:r w:rsidRPr="00136EA9">
              <w:rPr>
                <w:color w:val="000000" w:themeColor="text1"/>
                <w:sz w:val="28"/>
                <w:szCs w:val="28"/>
              </w:rPr>
              <w:t>liên</w:t>
            </w:r>
            <w:proofErr w:type="spellEnd"/>
            <w:r w:rsidRPr="00136EA9">
              <w:rPr>
                <w:color w:val="000000" w:themeColor="text1"/>
                <w:sz w:val="28"/>
                <w:szCs w:val="28"/>
              </w:rPr>
              <w:t xml:space="preserve"> </w:t>
            </w:r>
            <w:proofErr w:type="spellStart"/>
            <w:r w:rsidRPr="00136EA9">
              <w:rPr>
                <w:color w:val="000000" w:themeColor="text1"/>
                <w:sz w:val="28"/>
                <w:szCs w:val="28"/>
              </w:rPr>
              <w:t>tịch</w:t>
            </w:r>
            <w:proofErr w:type="spellEnd"/>
            <w:r w:rsidRPr="00136EA9">
              <w:rPr>
                <w:color w:val="000000" w:themeColor="text1"/>
                <w:sz w:val="28"/>
                <w:szCs w:val="28"/>
              </w:rPr>
              <w:t xml:space="preserve"> (</w:t>
            </w:r>
            <w:proofErr w:type="spellStart"/>
            <w:r w:rsidRPr="00136EA9">
              <w:rPr>
                <w:color w:val="000000" w:themeColor="text1"/>
                <w:sz w:val="28"/>
                <w:szCs w:val="28"/>
              </w:rPr>
              <w:t>nếu</w:t>
            </w:r>
            <w:proofErr w:type="spellEnd"/>
            <w:r w:rsidRPr="00136EA9">
              <w:rPr>
                <w:color w:val="000000" w:themeColor="text1"/>
                <w:sz w:val="28"/>
                <w:szCs w:val="28"/>
              </w:rPr>
              <w:t xml:space="preserve"> </w:t>
            </w:r>
            <w:proofErr w:type="spellStart"/>
            <w:r w:rsidRPr="00136EA9">
              <w:rPr>
                <w:color w:val="000000" w:themeColor="text1"/>
                <w:sz w:val="28"/>
                <w:szCs w:val="28"/>
              </w:rPr>
              <w:t>có</w:t>
            </w:r>
            <w:proofErr w:type="spellEnd"/>
            <w:r w:rsidRPr="00136EA9">
              <w:rPr>
                <w:color w:val="000000" w:themeColor="text1"/>
                <w:sz w:val="28"/>
                <w:szCs w:val="28"/>
              </w:rPr>
              <w:t>)</w:t>
            </w:r>
          </w:p>
        </w:tc>
        <w:tc>
          <w:tcPr>
            <w:tcW w:w="758" w:type="pct"/>
            <w:gridSpan w:val="2"/>
            <w:shd w:val="solid" w:color="FFFFFF" w:fill="auto"/>
            <w:tcMar>
              <w:top w:w="0" w:type="dxa"/>
              <w:left w:w="0" w:type="dxa"/>
              <w:bottom w:w="0" w:type="dxa"/>
              <w:right w:w="0" w:type="dxa"/>
            </w:tcMar>
          </w:tcPr>
          <w:p w14:paraId="40906120" w14:textId="4635D293" w:rsidR="002266C5" w:rsidRPr="00136EA9" w:rsidDel="00874DB5" w:rsidRDefault="002266C5" w:rsidP="002266C5">
            <w:pPr>
              <w:spacing w:before="60" w:after="60"/>
              <w:jc w:val="center"/>
              <w:rPr>
                <w:color w:val="000000" w:themeColor="text1"/>
                <w:sz w:val="28"/>
                <w:szCs w:val="28"/>
                <w:lang w:val="vi-VN"/>
              </w:rPr>
            </w:pPr>
            <w:r w:rsidRPr="00136EA9">
              <w:rPr>
                <w:color w:val="000000" w:themeColor="text1"/>
                <w:sz w:val="28"/>
                <w:szCs w:val="28"/>
                <w:lang w:val="vi-VN"/>
              </w:rPr>
              <w:t>12</w:t>
            </w:r>
            <w:r w:rsidRPr="00136EA9">
              <w:rPr>
                <w:rStyle w:val="FootnoteReference"/>
                <w:color w:val="000000" w:themeColor="text1"/>
                <w:sz w:val="28"/>
                <w:szCs w:val="28"/>
                <w:lang w:val="vi-VN"/>
              </w:rPr>
              <w:footnoteReference w:id="16"/>
            </w:r>
          </w:p>
        </w:tc>
        <w:tc>
          <w:tcPr>
            <w:tcW w:w="636" w:type="pct"/>
            <w:gridSpan w:val="2"/>
            <w:shd w:val="solid" w:color="FFFFFF" w:fill="auto"/>
            <w:tcMar>
              <w:top w:w="0" w:type="dxa"/>
              <w:left w:w="0" w:type="dxa"/>
              <w:bottom w:w="0" w:type="dxa"/>
              <w:right w:w="0" w:type="dxa"/>
            </w:tcMar>
            <w:vAlign w:val="center"/>
          </w:tcPr>
          <w:p w14:paraId="7DEAD93F" w14:textId="254BBF5C" w:rsidR="002266C5" w:rsidRPr="00136EA9" w:rsidRDefault="002266C5" w:rsidP="00DA7E4F">
            <w:pPr>
              <w:spacing w:before="60" w:after="60"/>
              <w:jc w:val="both"/>
              <w:rPr>
                <w:color w:val="000000" w:themeColor="text1"/>
                <w:sz w:val="28"/>
                <w:szCs w:val="28"/>
                <w:lang w:val="vi-VN"/>
              </w:rPr>
            </w:pPr>
            <w:r w:rsidRPr="00136EA9">
              <w:rPr>
                <w:color w:val="000000" w:themeColor="text1"/>
                <w:sz w:val="28"/>
                <w:szCs w:val="28"/>
                <w:lang w:val="vi-VN"/>
              </w:rPr>
              <w:t>Biên bản họp</w:t>
            </w:r>
          </w:p>
        </w:tc>
        <w:tc>
          <w:tcPr>
            <w:tcW w:w="581" w:type="pct"/>
            <w:shd w:val="solid" w:color="FFFFFF" w:fill="auto"/>
          </w:tcPr>
          <w:p w14:paraId="359D30CF" w14:textId="77777777" w:rsidR="002266C5" w:rsidRPr="00136EA9" w:rsidRDefault="002266C5" w:rsidP="002266C5">
            <w:pPr>
              <w:spacing w:before="60" w:after="60"/>
              <w:jc w:val="center"/>
              <w:rPr>
                <w:color w:val="000000" w:themeColor="text1"/>
                <w:sz w:val="28"/>
                <w:szCs w:val="28"/>
              </w:rPr>
            </w:pPr>
          </w:p>
        </w:tc>
      </w:tr>
      <w:tr w:rsidR="00136EA9" w:rsidRPr="00136EA9" w14:paraId="6BDF6D61"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4965679E" w14:textId="3D41CBAD" w:rsidR="002266C5" w:rsidRPr="00136EA9" w:rsidRDefault="002266C5" w:rsidP="00DA7E4F">
            <w:pPr>
              <w:spacing w:before="60" w:after="60"/>
              <w:jc w:val="center"/>
              <w:rPr>
                <w:color w:val="000000" w:themeColor="text1"/>
                <w:sz w:val="28"/>
                <w:szCs w:val="28"/>
                <w:lang w:val="vi-VN"/>
              </w:rPr>
            </w:pPr>
            <w:r w:rsidRPr="00136EA9">
              <w:rPr>
                <w:color w:val="000000" w:themeColor="text1"/>
                <w:sz w:val="28"/>
                <w:szCs w:val="28"/>
                <w:lang w:val="vi-VN"/>
              </w:rPr>
              <w:t>1.2.4</w:t>
            </w:r>
          </w:p>
        </w:tc>
        <w:tc>
          <w:tcPr>
            <w:tcW w:w="2396" w:type="pct"/>
            <w:shd w:val="solid" w:color="FFFFFF" w:fill="auto"/>
            <w:tcMar>
              <w:top w:w="0" w:type="dxa"/>
              <w:left w:w="0" w:type="dxa"/>
              <w:bottom w:w="0" w:type="dxa"/>
              <w:right w:w="0" w:type="dxa"/>
            </w:tcMar>
            <w:vAlign w:val="center"/>
          </w:tcPr>
          <w:p w14:paraId="5244FE9A" w14:textId="61BCB53E" w:rsidR="002266C5" w:rsidRPr="00136EA9" w:rsidRDefault="002266C5" w:rsidP="00DA7E4F">
            <w:pPr>
              <w:spacing w:before="60" w:after="60"/>
              <w:jc w:val="both"/>
              <w:rPr>
                <w:color w:val="000000" w:themeColor="text1"/>
                <w:sz w:val="28"/>
                <w:szCs w:val="28"/>
                <w:lang w:val="vi-VN"/>
              </w:rPr>
            </w:pPr>
            <w:r w:rsidRPr="00136EA9">
              <w:rPr>
                <w:color w:val="000000" w:themeColor="text1"/>
                <w:sz w:val="28"/>
                <w:szCs w:val="28"/>
                <w:lang w:val="vi-VN"/>
              </w:rPr>
              <w:t>Thuê chuyên gia, tổ chức tư vấn</w:t>
            </w:r>
            <w:r w:rsidR="00272C49" w:rsidRPr="00136EA9">
              <w:rPr>
                <w:color w:val="000000" w:themeColor="text1"/>
                <w:sz w:val="28"/>
                <w:szCs w:val="28"/>
                <w:lang w:val="vi-VN"/>
              </w:rPr>
              <w:t xml:space="preserve"> (nếu có)</w:t>
            </w:r>
          </w:p>
        </w:tc>
        <w:tc>
          <w:tcPr>
            <w:tcW w:w="758" w:type="pct"/>
            <w:gridSpan w:val="2"/>
            <w:shd w:val="solid" w:color="FFFFFF" w:fill="auto"/>
            <w:tcMar>
              <w:top w:w="0" w:type="dxa"/>
              <w:left w:w="0" w:type="dxa"/>
              <w:bottom w:w="0" w:type="dxa"/>
              <w:right w:w="0" w:type="dxa"/>
            </w:tcMar>
            <w:vAlign w:val="center"/>
          </w:tcPr>
          <w:p w14:paraId="3BE82A7E" w14:textId="35843D0E" w:rsidR="002266C5" w:rsidRPr="00136EA9" w:rsidDel="00874DB5" w:rsidRDefault="002266C5" w:rsidP="00DA7E4F">
            <w:pPr>
              <w:spacing w:before="60" w:after="60"/>
              <w:jc w:val="center"/>
              <w:rPr>
                <w:color w:val="000000" w:themeColor="text1"/>
                <w:sz w:val="28"/>
                <w:szCs w:val="28"/>
                <w:lang w:val="vi-VN"/>
              </w:rPr>
            </w:pPr>
            <w:r w:rsidRPr="00136EA9">
              <w:rPr>
                <w:color w:val="000000" w:themeColor="text1"/>
                <w:sz w:val="28"/>
                <w:szCs w:val="28"/>
                <w:lang w:val="vi-VN"/>
              </w:rPr>
              <w:t>Tối đa không quá 10% tổng mức chi cho hoạt động, nhiệm vụ</w:t>
            </w:r>
          </w:p>
        </w:tc>
        <w:tc>
          <w:tcPr>
            <w:tcW w:w="636" w:type="pct"/>
            <w:gridSpan w:val="2"/>
            <w:shd w:val="solid" w:color="FFFFFF" w:fill="auto"/>
            <w:tcMar>
              <w:top w:w="0" w:type="dxa"/>
              <w:left w:w="0" w:type="dxa"/>
              <w:bottom w:w="0" w:type="dxa"/>
              <w:right w:w="0" w:type="dxa"/>
            </w:tcMar>
            <w:vAlign w:val="center"/>
          </w:tcPr>
          <w:p w14:paraId="54B307BA" w14:textId="24B58F67" w:rsidR="002266C5" w:rsidRPr="00136EA9" w:rsidRDefault="002266C5" w:rsidP="00DA7E4F">
            <w:pPr>
              <w:spacing w:before="60" w:after="60"/>
              <w:jc w:val="both"/>
              <w:rPr>
                <w:color w:val="000000" w:themeColor="text1"/>
                <w:sz w:val="28"/>
                <w:szCs w:val="28"/>
                <w:lang w:val="vi-VN"/>
              </w:rPr>
            </w:pPr>
            <w:r w:rsidRPr="00136EA9">
              <w:rPr>
                <w:color w:val="000000" w:themeColor="text1"/>
                <w:sz w:val="28"/>
                <w:szCs w:val="28"/>
                <w:lang w:val="vi-VN"/>
              </w:rPr>
              <w:t>Chuyên đề hoặc kết quả khác theo thỏa thuận trong hợp đồng thuê khoán hoặc ý kiến thể hiện tại biên bản họp</w:t>
            </w:r>
          </w:p>
        </w:tc>
        <w:tc>
          <w:tcPr>
            <w:tcW w:w="581" w:type="pct"/>
            <w:shd w:val="solid" w:color="FFFFFF" w:fill="auto"/>
          </w:tcPr>
          <w:p w14:paraId="733C503F" w14:textId="77777777" w:rsidR="002266C5" w:rsidRPr="00136EA9" w:rsidRDefault="002266C5" w:rsidP="002266C5">
            <w:pPr>
              <w:spacing w:before="60" w:after="60"/>
              <w:jc w:val="center"/>
              <w:rPr>
                <w:color w:val="000000" w:themeColor="text1"/>
                <w:sz w:val="28"/>
                <w:szCs w:val="28"/>
                <w:lang w:val="vi-VN"/>
              </w:rPr>
            </w:pPr>
          </w:p>
        </w:tc>
      </w:tr>
      <w:tr w:rsidR="00136EA9" w:rsidRPr="00136EA9" w14:paraId="40EAC840"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5058BFEF" w14:textId="6A6A3F7A" w:rsidR="002266C5" w:rsidRPr="00136EA9" w:rsidRDefault="002266C5" w:rsidP="00DA7E4F">
            <w:pPr>
              <w:spacing w:before="60" w:after="60"/>
              <w:jc w:val="center"/>
              <w:rPr>
                <w:color w:val="000000" w:themeColor="text1"/>
                <w:sz w:val="28"/>
                <w:szCs w:val="28"/>
                <w:lang w:val="vi-VN"/>
              </w:rPr>
            </w:pPr>
            <w:r w:rsidRPr="00136EA9">
              <w:rPr>
                <w:color w:val="000000" w:themeColor="text1"/>
                <w:sz w:val="28"/>
                <w:szCs w:val="28"/>
                <w:lang w:val="vi-VN"/>
              </w:rPr>
              <w:lastRenderedPageBreak/>
              <w:t>1.2.5</w:t>
            </w:r>
          </w:p>
        </w:tc>
        <w:tc>
          <w:tcPr>
            <w:tcW w:w="2396" w:type="pct"/>
            <w:shd w:val="solid" w:color="FFFFFF" w:fill="auto"/>
            <w:tcMar>
              <w:top w:w="0" w:type="dxa"/>
              <w:left w:w="0" w:type="dxa"/>
              <w:bottom w:w="0" w:type="dxa"/>
              <w:right w:w="0" w:type="dxa"/>
            </w:tcMar>
            <w:vAlign w:val="center"/>
          </w:tcPr>
          <w:p w14:paraId="77C80A97" w14:textId="34FDE630" w:rsidR="002266C5" w:rsidRPr="00136EA9" w:rsidRDefault="002266C5" w:rsidP="00DA7E4F">
            <w:pPr>
              <w:spacing w:before="60" w:after="60"/>
              <w:jc w:val="both"/>
              <w:rPr>
                <w:color w:val="000000" w:themeColor="text1"/>
                <w:sz w:val="28"/>
                <w:szCs w:val="28"/>
                <w:lang w:val="vi-VN"/>
              </w:rPr>
            </w:pPr>
            <w:ins w:id="691" w:author="Admin" w:date="2026-03-17T14:48:00Z">
              <w:r w:rsidRPr="00136EA9">
                <w:rPr>
                  <w:color w:val="000000" w:themeColor="text1"/>
                  <w:sz w:val="28"/>
                  <w:szCs w:val="28"/>
                  <w:lang w:val="vi-VN"/>
                </w:rPr>
                <w:t>Lấy</w:t>
              </w:r>
            </w:ins>
            <w:ins w:id="692" w:author="Admin" w:date="2026-03-17T14:35:00Z">
              <w:r w:rsidRPr="00136EA9">
                <w:rPr>
                  <w:color w:val="000000" w:themeColor="text1"/>
                  <w:sz w:val="28"/>
                  <w:szCs w:val="28"/>
                  <w:lang w:val="vi-VN"/>
                </w:rPr>
                <w:t xml:space="preserve"> ý kiến</w:t>
              </w:r>
            </w:ins>
            <w:ins w:id="693" w:author="Admin" w:date="2026-03-17T14:48:00Z">
              <w:r w:rsidRPr="00136EA9">
                <w:rPr>
                  <w:color w:val="000000" w:themeColor="text1"/>
                  <w:sz w:val="28"/>
                  <w:szCs w:val="28"/>
                  <w:lang w:val="vi-VN"/>
                </w:rPr>
                <w:t xml:space="preserve"> về </w:t>
              </w:r>
            </w:ins>
            <w:ins w:id="694" w:author="Admin" w:date="2026-03-17T14:35:00Z">
              <w:r w:rsidRPr="00136EA9">
                <w:rPr>
                  <w:color w:val="000000" w:themeColor="text1"/>
                  <w:sz w:val="28"/>
                  <w:szCs w:val="28"/>
                  <w:lang w:val="vi-VN"/>
                </w:rPr>
                <w:t xml:space="preserve">dự thảo thông tư </w:t>
              </w:r>
            </w:ins>
            <w:r w:rsidRPr="00136EA9">
              <w:rPr>
                <w:color w:val="000000" w:themeColor="text1"/>
                <w:sz w:val="28"/>
                <w:szCs w:val="28"/>
                <w:lang w:val="vi-VN"/>
              </w:rPr>
              <w:t xml:space="preserve">liên tịch </w:t>
            </w:r>
            <w:ins w:id="695" w:author="Admin" w:date="2026-03-17T14:35:00Z">
              <w:r w:rsidRPr="00136EA9">
                <w:rPr>
                  <w:i/>
                  <w:iCs/>
                  <w:color w:val="000000" w:themeColor="text1"/>
                  <w:sz w:val="28"/>
                  <w:szCs w:val="28"/>
                  <w:lang w:val="vi-VN"/>
                </w:rPr>
                <w:t>(</w:t>
              </w:r>
            </w:ins>
            <w:ins w:id="696" w:author="Admin" w:date="2026-03-17T14:49:00Z">
              <w:r w:rsidRPr="00136EA9">
                <w:rPr>
                  <w:i/>
                  <w:iCs/>
                  <w:color w:val="000000" w:themeColor="text1"/>
                  <w:sz w:val="28"/>
                  <w:szCs w:val="28"/>
                  <w:lang w:val="vi-VN"/>
                </w:rPr>
                <w:t>Công an đơn vị, địa phương</w:t>
              </w:r>
            </w:ins>
            <w:r w:rsidRPr="00136EA9">
              <w:rPr>
                <w:i/>
                <w:iCs/>
                <w:color w:val="000000" w:themeColor="text1"/>
                <w:sz w:val="28"/>
                <w:szCs w:val="28"/>
                <w:lang w:val="vi-VN"/>
              </w:rPr>
              <w:t>, các cơ quan, tổ chức</w:t>
            </w:r>
            <w:r w:rsidRPr="00136EA9">
              <w:rPr>
                <w:i/>
                <w:iCs/>
                <w:color w:val="000000" w:themeColor="text1"/>
                <w:sz w:val="28"/>
                <w:szCs w:val="28"/>
              </w:rPr>
              <w:t xml:space="preserve"> </w:t>
            </w:r>
            <w:ins w:id="697" w:author="Admin" w:date="2026-03-17T14:35:00Z">
              <w:r w:rsidRPr="00136EA9">
                <w:rPr>
                  <w:i/>
                  <w:iCs/>
                  <w:color w:val="000000" w:themeColor="text1"/>
                  <w:sz w:val="28"/>
                  <w:szCs w:val="28"/>
                  <w:lang w:val="vi-VN"/>
                </w:rPr>
                <w:t>tham gia ý kiến đối với dự thảo thông tư</w:t>
              </w:r>
            </w:ins>
            <w:r w:rsidRPr="00136EA9">
              <w:rPr>
                <w:i/>
                <w:iCs/>
                <w:color w:val="000000" w:themeColor="text1"/>
                <w:sz w:val="28"/>
                <w:szCs w:val="28"/>
                <w:lang w:val="vi-VN"/>
              </w:rPr>
              <w:t xml:space="preserve"> liên tịch</w:t>
            </w:r>
            <w:ins w:id="698" w:author="Admin" w:date="2026-03-17T14:35:00Z">
              <w:r w:rsidRPr="00136EA9">
                <w:rPr>
                  <w:i/>
                  <w:iCs/>
                  <w:color w:val="000000" w:themeColor="text1"/>
                  <w:sz w:val="28"/>
                  <w:szCs w:val="28"/>
                  <w:lang w:val="vi-VN"/>
                </w:rPr>
                <w:t>)</w:t>
              </w:r>
            </w:ins>
            <w:ins w:id="699" w:author="Admin" w:date="2026-03-18T05:24:00Z">
              <w:r w:rsidRPr="00136EA9">
                <w:rPr>
                  <w:rStyle w:val="FootnoteReference"/>
                  <w:rFonts w:eastAsiaTheme="majorEastAsia"/>
                  <w:i/>
                  <w:iCs/>
                  <w:color w:val="000000" w:themeColor="text1"/>
                  <w:sz w:val="28"/>
                  <w:szCs w:val="28"/>
                </w:rPr>
                <w:footnoteReference w:id="17"/>
              </w:r>
            </w:ins>
          </w:p>
        </w:tc>
        <w:tc>
          <w:tcPr>
            <w:tcW w:w="758" w:type="pct"/>
            <w:gridSpan w:val="2"/>
            <w:shd w:val="solid" w:color="FFFFFF" w:fill="auto"/>
            <w:tcMar>
              <w:top w:w="0" w:type="dxa"/>
              <w:left w:w="0" w:type="dxa"/>
              <w:bottom w:w="0" w:type="dxa"/>
              <w:right w:w="0" w:type="dxa"/>
            </w:tcMar>
            <w:vAlign w:val="center"/>
          </w:tcPr>
          <w:p w14:paraId="504B29BB" w14:textId="06863887" w:rsidR="002266C5" w:rsidRPr="00136EA9" w:rsidDel="00874DB5" w:rsidRDefault="002266C5" w:rsidP="00DA7E4F">
            <w:pPr>
              <w:spacing w:before="60" w:after="60"/>
              <w:jc w:val="center"/>
              <w:rPr>
                <w:color w:val="000000" w:themeColor="text1"/>
                <w:sz w:val="28"/>
                <w:szCs w:val="28"/>
              </w:rPr>
            </w:pPr>
            <w:proofErr w:type="spellStart"/>
            <w:ins w:id="701" w:author="Admin" w:date="2026-03-17T14:35:00Z">
              <w:r w:rsidRPr="00136EA9">
                <w:rPr>
                  <w:color w:val="000000" w:themeColor="text1"/>
                  <w:sz w:val="28"/>
                  <w:szCs w:val="28"/>
                </w:rPr>
                <w:t>Từ</w:t>
              </w:r>
              <w:proofErr w:type="spellEnd"/>
              <w:r w:rsidRPr="00136EA9">
                <w:rPr>
                  <w:color w:val="000000" w:themeColor="text1"/>
                  <w:sz w:val="28"/>
                  <w:szCs w:val="28"/>
                </w:rPr>
                <w:t xml:space="preserve"> 0,5 </w:t>
              </w:r>
              <w:proofErr w:type="spellStart"/>
              <w:r w:rsidRPr="00136EA9">
                <w:rPr>
                  <w:color w:val="000000" w:themeColor="text1"/>
                  <w:sz w:val="28"/>
                  <w:szCs w:val="28"/>
                </w:rPr>
                <w:t>đến</w:t>
              </w:r>
              <w:proofErr w:type="spellEnd"/>
              <w:r w:rsidRPr="00136EA9">
                <w:rPr>
                  <w:color w:val="000000" w:themeColor="text1"/>
                  <w:sz w:val="28"/>
                  <w:szCs w:val="28"/>
                </w:rPr>
                <w:t xml:space="preserve"> 2</w:t>
              </w:r>
            </w:ins>
            <w:ins w:id="702" w:author="Admin" w:date="2026-03-18T05:24:00Z">
              <w:r w:rsidRPr="00136EA9">
                <w:rPr>
                  <w:rStyle w:val="FootnoteReference"/>
                  <w:rFonts w:eastAsiaTheme="majorEastAsia"/>
                  <w:color w:val="000000" w:themeColor="text1"/>
                  <w:sz w:val="28"/>
                  <w:szCs w:val="28"/>
                </w:rPr>
                <w:footnoteReference w:id="18"/>
              </w:r>
            </w:ins>
          </w:p>
        </w:tc>
        <w:tc>
          <w:tcPr>
            <w:tcW w:w="636" w:type="pct"/>
            <w:gridSpan w:val="2"/>
            <w:shd w:val="solid" w:color="FFFFFF" w:fill="auto"/>
            <w:tcMar>
              <w:top w:w="0" w:type="dxa"/>
              <w:left w:w="0" w:type="dxa"/>
              <w:bottom w:w="0" w:type="dxa"/>
              <w:right w:w="0" w:type="dxa"/>
            </w:tcMar>
            <w:vAlign w:val="center"/>
          </w:tcPr>
          <w:p w14:paraId="6E8CD3E8" w14:textId="5872CA7F" w:rsidR="002266C5" w:rsidRPr="00136EA9" w:rsidRDefault="002266C5" w:rsidP="00DA7E4F">
            <w:pPr>
              <w:spacing w:before="60" w:after="60"/>
              <w:jc w:val="both"/>
              <w:rPr>
                <w:color w:val="000000" w:themeColor="text1"/>
                <w:sz w:val="28"/>
                <w:szCs w:val="28"/>
                <w:lang w:val="vi-VN"/>
              </w:rPr>
            </w:pPr>
            <w:ins w:id="705" w:author="Admin" w:date="2026-03-17T15:16:00Z">
              <w:r w:rsidRPr="00136EA9">
                <w:rPr>
                  <w:color w:val="000000" w:themeColor="text1"/>
                  <w:sz w:val="28"/>
                  <w:szCs w:val="28"/>
                </w:rPr>
                <w:t xml:space="preserve">Văn </w:t>
              </w:r>
              <w:proofErr w:type="spellStart"/>
              <w:r w:rsidRPr="00136EA9">
                <w:rPr>
                  <w:color w:val="000000" w:themeColor="text1"/>
                  <w:sz w:val="28"/>
                  <w:szCs w:val="28"/>
                </w:rPr>
                <w:t>bản</w:t>
              </w:r>
              <w:proofErr w:type="spellEnd"/>
              <w:r w:rsidRPr="00136EA9">
                <w:rPr>
                  <w:color w:val="000000" w:themeColor="text1"/>
                  <w:sz w:val="28"/>
                  <w:szCs w:val="28"/>
                </w:rPr>
                <w:t xml:space="preserve"> </w:t>
              </w:r>
              <w:proofErr w:type="spellStart"/>
              <w:r w:rsidRPr="00136EA9">
                <w:rPr>
                  <w:color w:val="000000" w:themeColor="text1"/>
                  <w:sz w:val="28"/>
                  <w:szCs w:val="28"/>
                </w:rPr>
                <w:t>tham</w:t>
              </w:r>
              <w:proofErr w:type="spellEnd"/>
              <w:r w:rsidRPr="00136EA9">
                <w:rPr>
                  <w:color w:val="000000" w:themeColor="text1"/>
                  <w:sz w:val="28"/>
                  <w:szCs w:val="28"/>
                </w:rPr>
                <w:t xml:space="preserve"> </w:t>
              </w:r>
              <w:proofErr w:type="spellStart"/>
              <w:r w:rsidRPr="00136EA9">
                <w:rPr>
                  <w:color w:val="000000" w:themeColor="text1"/>
                  <w:sz w:val="28"/>
                  <w:szCs w:val="28"/>
                </w:rPr>
                <w:t>gia</w:t>
              </w:r>
              <w:proofErr w:type="spellEnd"/>
              <w:r w:rsidRPr="00136EA9">
                <w:rPr>
                  <w:color w:val="000000" w:themeColor="text1"/>
                  <w:sz w:val="28"/>
                  <w:szCs w:val="28"/>
                </w:rPr>
                <w:t xml:space="preserve"> ý </w:t>
              </w:r>
              <w:proofErr w:type="spellStart"/>
              <w:r w:rsidRPr="00136EA9">
                <w:rPr>
                  <w:color w:val="000000" w:themeColor="text1"/>
                  <w:sz w:val="28"/>
                  <w:szCs w:val="28"/>
                </w:rPr>
                <w:t>kiến</w:t>
              </w:r>
            </w:ins>
            <w:proofErr w:type="spellEnd"/>
            <w:ins w:id="706" w:author="Admin" w:date="2026-03-17T15:18:00Z">
              <w:r w:rsidRPr="00136EA9">
                <w:rPr>
                  <w:color w:val="000000" w:themeColor="text1"/>
                  <w:sz w:val="28"/>
                  <w:szCs w:val="28"/>
                </w:rPr>
                <w:t xml:space="preserve"> </w:t>
              </w:r>
              <w:proofErr w:type="spellStart"/>
              <w:r w:rsidRPr="00136EA9">
                <w:rPr>
                  <w:color w:val="000000" w:themeColor="text1"/>
                  <w:sz w:val="28"/>
                  <w:szCs w:val="28"/>
                </w:rPr>
                <w:t>hoặc</w:t>
              </w:r>
              <w:proofErr w:type="spellEnd"/>
              <w:r w:rsidRPr="00136EA9">
                <w:rPr>
                  <w:color w:val="000000" w:themeColor="text1"/>
                  <w:sz w:val="28"/>
                  <w:szCs w:val="28"/>
                </w:rPr>
                <w:t xml:space="preserve"> ý </w:t>
              </w:r>
              <w:proofErr w:type="spellStart"/>
              <w:r w:rsidRPr="00136EA9">
                <w:rPr>
                  <w:color w:val="000000" w:themeColor="text1"/>
                  <w:sz w:val="28"/>
                  <w:szCs w:val="28"/>
                </w:rPr>
                <w:t>kiến</w:t>
              </w:r>
              <w:proofErr w:type="spellEnd"/>
              <w:r w:rsidRPr="00136EA9">
                <w:rPr>
                  <w:color w:val="000000" w:themeColor="text1"/>
                  <w:sz w:val="28"/>
                  <w:szCs w:val="28"/>
                </w:rPr>
                <w:t xml:space="preserve"> </w:t>
              </w:r>
              <w:proofErr w:type="spellStart"/>
              <w:r w:rsidRPr="00136EA9">
                <w:rPr>
                  <w:color w:val="000000" w:themeColor="text1"/>
                  <w:sz w:val="28"/>
                  <w:szCs w:val="28"/>
                </w:rPr>
                <w:t>tham</w:t>
              </w:r>
              <w:proofErr w:type="spellEnd"/>
              <w:r w:rsidRPr="00136EA9">
                <w:rPr>
                  <w:color w:val="000000" w:themeColor="text1"/>
                  <w:sz w:val="28"/>
                  <w:szCs w:val="28"/>
                </w:rPr>
                <w:t xml:space="preserve"> </w:t>
              </w:r>
              <w:proofErr w:type="spellStart"/>
              <w:r w:rsidRPr="00136EA9">
                <w:rPr>
                  <w:color w:val="000000" w:themeColor="text1"/>
                  <w:sz w:val="28"/>
                  <w:szCs w:val="28"/>
                </w:rPr>
                <w:t>gia</w:t>
              </w:r>
              <w:proofErr w:type="spellEnd"/>
              <w:r w:rsidRPr="00136EA9">
                <w:rPr>
                  <w:color w:val="000000" w:themeColor="text1"/>
                  <w:sz w:val="28"/>
                  <w:szCs w:val="28"/>
                </w:rPr>
                <w:t xml:space="preserve"> </w:t>
              </w:r>
              <w:proofErr w:type="spellStart"/>
              <w:r w:rsidRPr="00136EA9">
                <w:rPr>
                  <w:color w:val="000000" w:themeColor="text1"/>
                  <w:sz w:val="28"/>
                  <w:szCs w:val="28"/>
                </w:rPr>
                <w:t>tại</w:t>
              </w:r>
              <w:proofErr w:type="spellEnd"/>
              <w:r w:rsidRPr="00136EA9">
                <w:rPr>
                  <w:color w:val="000000" w:themeColor="text1"/>
                  <w:sz w:val="28"/>
                  <w:szCs w:val="28"/>
                </w:rPr>
                <w:t xml:space="preserve"> </w:t>
              </w:r>
              <w:proofErr w:type="spellStart"/>
              <w:r w:rsidRPr="00136EA9">
                <w:rPr>
                  <w:color w:val="000000" w:themeColor="text1"/>
                  <w:sz w:val="28"/>
                  <w:szCs w:val="28"/>
                </w:rPr>
                <w:t>cuộc</w:t>
              </w:r>
              <w:proofErr w:type="spellEnd"/>
              <w:r w:rsidRPr="00136EA9">
                <w:rPr>
                  <w:color w:val="000000" w:themeColor="text1"/>
                  <w:sz w:val="28"/>
                  <w:szCs w:val="28"/>
                </w:rPr>
                <w:t xml:space="preserve"> </w:t>
              </w:r>
              <w:proofErr w:type="spellStart"/>
              <w:r w:rsidRPr="00136EA9">
                <w:rPr>
                  <w:color w:val="000000" w:themeColor="text1"/>
                  <w:sz w:val="28"/>
                  <w:szCs w:val="28"/>
                </w:rPr>
                <w:t>họp</w:t>
              </w:r>
              <w:proofErr w:type="spellEnd"/>
              <w:r w:rsidRPr="00136EA9">
                <w:rPr>
                  <w:color w:val="000000" w:themeColor="text1"/>
                  <w:sz w:val="28"/>
                  <w:szCs w:val="28"/>
                </w:rPr>
                <w:t xml:space="preserve"> </w:t>
              </w:r>
              <w:proofErr w:type="spellStart"/>
              <w:r w:rsidRPr="00136EA9">
                <w:rPr>
                  <w:color w:val="000000" w:themeColor="text1"/>
                  <w:sz w:val="28"/>
                  <w:szCs w:val="28"/>
                </w:rPr>
                <w:t>được</w:t>
              </w:r>
              <w:proofErr w:type="spellEnd"/>
              <w:r w:rsidRPr="00136EA9">
                <w:rPr>
                  <w:color w:val="000000" w:themeColor="text1"/>
                  <w:sz w:val="28"/>
                  <w:szCs w:val="28"/>
                </w:rPr>
                <w:t xml:space="preserve"> </w:t>
              </w:r>
              <w:proofErr w:type="spellStart"/>
              <w:r w:rsidRPr="00136EA9">
                <w:rPr>
                  <w:color w:val="000000" w:themeColor="text1"/>
                  <w:sz w:val="28"/>
                  <w:szCs w:val="28"/>
                </w:rPr>
                <w:t>ghi</w:t>
              </w:r>
              <w:proofErr w:type="spellEnd"/>
              <w:r w:rsidRPr="00136EA9">
                <w:rPr>
                  <w:color w:val="000000" w:themeColor="text1"/>
                  <w:sz w:val="28"/>
                  <w:szCs w:val="28"/>
                </w:rPr>
                <w:t xml:space="preserve"> </w:t>
              </w:r>
              <w:proofErr w:type="spellStart"/>
              <w:r w:rsidRPr="00136EA9">
                <w:rPr>
                  <w:color w:val="000000" w:themeColor="text1"/>
                  <w:sz w:val="28"/>
                  <w:szCs w:val="28"/>
                </w:rPr>
                <w:t>nhận</w:t>
              </w:r>
              <w:proofErr w:type="spellEnd"/>
              <w:r w:rsidRPr="00136EA9">
                <w:rPr>
                  <w:color w:val="000000" w:themeColor="text1"/>
                  <w:sz w:val="28"/>
                  <w:szCs w:val="28"/>
                </w:rPr>
                <w:t xml:space="preserve"> </w:t>
              </w:r>
              <w:proofErr w:type="spellStart"/>
              <w:r w:rsidRPr="00136EA9">
                <w:rPr>
                  <w:color w:val="000000" w:themeColor="text1"/>
                  <w:sz w:val="28"/>
                  <w:szCs w:val="28"/>
                </w:rPr>
                <w:t>tron</w:t>
              </w:r>
            </w:ins>
            <w:ins w:id="707" w:author="Admin" w:date="2026-03-17T15:19:00Z">
              <w:r w:rsidRPr="00136EA9">
                <w:rPr>
                  <w:color w:val="000000" w:themeColor="text1"/>
                  <w:sz w:val="28"/>
                  <w:szCs w:val="28"/>
                </w:rPr>
                <w:t>g</w:t>
              </w:r>
              <w:proofErr w:type="spellEnd"/>
              <w:r w:rsidRPr="00136EA9">
                <w:rPr>
                  <w:color w:val="000000" w:themeColor="text1"/>
                  <w:sz w:val="28"/>
                  <w:szCs w:val="28"/>
                </w:rPr>
                <w:t xml:space="preserve"> </w:t>
              </w:r>
              <w:proofErr w:type="spellStart"/>
              <w:r w:rsidRPr="00136EA9">
                <w:rPr>
                  <w:color w:val="000000" w:themeColor="text1"/>
                  <w:sz w:val="28"/>
                  <w:szCs w:val="28"/>
                </w:rPr>
                <w:t>Biên</w:t>
              </w:r>
              <w:proofErr w:type="spellEnd"/>
              <w:r w:rsidRPr="00136EA9">
                <w:rPr>
                  <w:color w:val="000000" w:themeColor="text1"/>
                  <w:sz w:val="28"/>
                  <w:szCs w:val="28"/>
                </w:rPr>
                <w:t xml:space="preserve"> </w:t>
              </w:r>
              <w:proofErr w:type="spellStart"/>
              <w:r w:rsidRPr="00136EA9">
                <w:rPr>
                  <w:color w:val="000000" w:themeColor="text1"/>
                  <w:sz w:val="28"/>
                  <w:szCs w:val="28"/>
                </w:rPr>
                <w:t>bản</w:t>
              </w:r>
              <w:proofErr w:type="spellEnd"/>
              <w:r w:rsidRPr="00136EA9">
                <w:rPr>
                  <w:color w:val="000000" w:themeColor="text1"/>
                  <w:sz w:val="28"/>
                  <w:szCs w:val="28"/>
                </w:rPr>
                <w:t xml:space="preserve"> </w:t>
              </w:r>
              <w:proofErr w:type="spellStart"/>
              <w:r w:rsidRPr="00136EA9">
                <w:rPr>
                  <w:color w:val="000000" w:themeColor="text1"/>
                  <w:sz w:val="28"/>
                  <w:szCs w:val="28"/>
                </w:rPr>
                <w:t>họp</w:t>
              </w:r>
            </w:ins>
            <w:proofErr w:type="spellEnd"/>
          </w:p>
        </w:tc>
        <w:tc>
          <w:tcPr>
            <w:tcW w:w="581" w:type="pct"/>
            <w:shd w:val="solid" w:color="FFFFFF" w:fill="auto"/>
          </w:tcPr>
          <w:p w14:paraId="2BAA577B" w14:textId="77777777" w:rsidR="002266C5" w:rsidRPr="00136EA9" w:rsidRDefault="002266C5" w:rsidP="002266C5">
            <w:pPr>
              <w:spacing w:before="60" w:after="60"/>
              <w:jc w:val="center"/>
              <w:rPr>
                <w:color w:val="000000" w:themeColor="text1"/>
                <w:sz w:val="28"/>
                <w:szCs w:val="28"/>
              </w:rPr>
            </w:pPr>
          </w:p>
        </w:tc>
      </w:tr>
      <w:tr w:rsidR="00136EA9" w:rsidRPr="00136EA9" w14:paraId="54A46499"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3CF96F2B" w14:textId="04515BDB" w:rsidR="002266C5" w:rsidRPr="00136EA9" w:rsidRDefault="002266C5" w:rsidP="00DA7E4F">
            <w:pPr>
              <w:spacing w:before="60" w:after="60"/>
              <w:jc w:val="center"/>
              <w:rPr>
                <w:color w:val="000000" w:themeColor="text1"/>
                <w:sz w:val="28"/>
                <w:szCs w:val="28"/>
                <w:lang w:val="vi-VN"/>
              </w:rPr>
            </w:pPr>
            <w:r w:rsidRPr="00136EA9">
              <w:rPr>
                <w:color w:val="000000" w:themeColor="text1"/>
                <w:sz w:val="28"/>
                <w:szCs w:val="28"/>
                <w:lang w:val="vi-VN"/>
              </w:rPr>
              <w:t>1.2.6</w:t>
            </w:r>
          </w:p>
        </w:tc>
        <w:tc>
          <w:tcPr>
            <w:tcW w:w="2396" w:type="pct"/>
            <w:shd w:val="solid" w:color="FFFFFF" w:fill="auto"/>
            <w:tcMar>
              <w:top w:w="0" w:type="dxa"/>
              <w:left w:w="0" w:type="dxa"/>
              <w:bottom w:w="0" w:type="dxa"/>
              <w:right w:w="0" w:type="dxa"/>
            </w:tcMar>
            <w:vAlign w:val="center"/>
          </w:tcPr>
          <w:p w14:paraId="482AAA26" w14:textId="2BFBD7FA" w:rsidR="002266C5" w:rsidRPr="00136EA9" w:rsidRDefault="002266C5" w:rsidP="00DA7E4F">
            <w:pPr>
              <w:spacing w:before="60" w:after="60"/>
              <w:jc w:val="both"/>
              <w:rPr>
                <w:color w:val="000000" w:themeColor="text1"/>
                <w:sz w:val="28"/>
                <w:szCs w:val="28"/>
                <w:lang w:val="vi-VN"/>
              </w:rPr>
            </w:pPr>
            <w:r w:rsidRPr="00136EA9">
              <w:rPr>
                <w:color w:val="000000" w:themeColor="text1"/>
                <w:sz w:val="28"/>
                <w:szCs w:val="28"/>
                <w:lang w:val="vi-VN"/>
              </w:rPr>
              <w:t xml:space="preserve">Đăng tải dự thảo thông tư liên tịch trên </w:t>
            </w:r>
            <w:r w:rsidR="0064299F">
              <w:rPr>
                <w:color w:val="000000" w:themeColor="text1"/>
                <w:sz w:val="28"/>
                <w:szCs w:val="28"/>
                <w:lang w:val="vi-VN"/>
              </w:rPr>
              <w:t>Cổng Thông tin điện tử Bộ Công an</w:t>
            </w:r>
          </w:p>
        </w:tc>
        <w:tc>
          <w:tcPr>
            <w:tcW w:w="758" w:type="pct"/>
            <w:gridSpan w:val="2"/>
            <w:shd w:val="solid" w:color="FFFFFF" w:fill="auto"/>
            <w:tcMar>
              <w:top w:w="0" w:type="dxa"/>
              <w:left w:w="0" w:type="dxa"/>
              <w:bottom w:w="0" w:type="dxa"/>
              <w:right w:w="0" w:type="dxa"/>
            </w:tcMar>
            <w:vAlign w:val="center"/>
          </w:tcPr>
          <w:p w14:paraId="27CE525E" w14:textId="018A0CDD" w:rsidR="002266C5" w:rsidRPr="00136EA9" w:rsidRDefault="002266C5" w:rsidP="00DA7E4F">
            <w:pPr>
              <w:spacing w:before="60" w:after="60"/>
              <w:jc w:val="center"/>
              <w:rPr>
                <w:color w:val="000000" w:themeColor="text1"/>
                <w:sz w:val="28"/>
                <w:szCs w:val="28"/>
              </w:rPr>
            </w:pPr>
            <w:r w:rsidRPr="00136EA9">
              <w:rPr>
                <w:color w:val="000000" w:themeColor="text1"/>
                <w:sz w:val="28"/>
                <w:szCs w:val="28"/>
              </w:rPr>
              <w:t>2</w:t>
            </w:r>
          </w:p>
        </w:tc>
        <w:tc>
          <w:tcPr>
            <w:tcW w:w="636" w:type="pct"/>
            <w:gridSpan w:val="2"/>
            <w:shd w:val="solid" w:color="FFFFFF" w:fill="auto"/>
            <w:tcMar>
              <w:top w:w="0" w:type="dxa"/>
              <w:left w:w="0" w:type="dxa"/>
              <w:bottom w:w="0" w:type="dxa"/>
              <w:right w:w="0" w:type="dxa"/>
            </w:tcMar>
            <w:vAlign w:val="center"/>
          </w:tcPr>
          <w:p w14:paraId="313A9C78" w14:textId="0B74983B" w:rsidR="002266C5" w:rsidRPr="00136EA9" w:rsidRDefault="002266C5" w:rsidP="00DA7E4F">
            <w:pPr>
              <w:spacing w:before="60" w:after="60"/>
              <w:jc w:val="both"/>
              <w:rPr>
                <w:color w:val="000000" w:themeColor="text1"/>
                <w:sz w:val="28"/>
                <w:szCs w:val="28"/>
                <w:lang w:val="vi-VN"/>
              </w:rPr>
            </w:pPr>
            <w:r w:rsidRPr="00136EA9">
              <w:rPr>
                <w:color w:val="000000" w:themeColor="text1"/>
                <w:sz w:val="28"/>
                <w:szCs w:val="28"/>
                <w:lang w:val="vi-VN"/>
              </w:rPr>
              <w:t>Văn bản thông báo kết quả đăng tải</w:t>
            </w:r>
          </w:p>
        </w:tc>
        <w:tc>
          <w:tcPr>
            <w:tcW w:w="581" w:type="pct"/>
            <w:shd w:val="solid" w:color="FFFFFF" w:fill="auto"/>
          </w:tcPr>
          <w:p w14:paraId="3091638A" w14:textId="77777777" w:rsidR="002266C5" w:rsidRPr="00136EA9" w:rsidRDefault="002266C5" w:rsidP="002266C5">
            <w:pPr>
              <w:spacing w:before="60" w:after="60"/>
              <w:jc w:val="center"/>
              <w:rPr>
                <w:color w:val="000000" w:themeColor="text1"/>
                <w:sz w:val="28"/>
                <w:szCs w:val="28"/>
                <w:lang w:val="vi-VN"/>
              </w:rPr>
            </w:pPr>
          </w:p>
        </w:tc>
      </w:tr>
      <w:tr w:rsidR="00136EA9" w:rsidRPr="00136EA9" w14:paraId="4A05AE16"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1737B369" w14:textId="7D7BC307" w:rsidR="002266C5" w:rsidRPr="00136EA9" w:rsidRDefault="002266C5" w:rsidP="00DA7E4F">
            <w:pPr>
              <w:spacing w:before="60" w:after="60"/>
              <w:jc w:val="center"/>
              <w:rPr>
                <w:color w:val="000000" w:themeColor="text1"/>
                <w:sz w:val="28"/>
                <w:szCs w:val="28"/>
                <w:lang w:val="vi-VN"/>
              </w:rPr>
            </w:pPr>
            <w:r w:rsidRPr="00136EA9">
              <w:rPr>
                <w:color w:val="000000" w:themeColor="text1"/>
                <w:sz w:val="28"/>
                <w:szCs w:val="28"/>
              </w:rPr>
              <w:t>a</w:t>
            </w:r>
          </w:p>
        </w:tc>
        <w:tc>
          <w:tcPr>
            <w:tcW w:w="2396" w:type="pct"/>
            <w:shd w:val="solid" w:color="FFFFFF" w:fill="auto"/>
            <w:tcMar>
              <w:top w:w="0" w:type="dxa"/>
              <w:left w:w="0" w:type="dxa"/>
              <w:bottom w:w="0" w:type="dxa"/>
              <w:right w:w="0" w:type="dxa"/>
            </w:tcMar>
            <w:vAlign w:val="center"/>
          </w:tcPr>
          <w:p w14:paraId="4EEA7D70" w14:textId="0FF5E9F8" w:rsidR="002266C5" w:rsidRPr="00136EA9" w:rsidRDefault="002266C5" w:rsidP="00DA7E4F">
            <w:pPr>
              <w:spacing w:before="60" w:after="60"/>
              <w:jc w:val="both"/>
              <w:rPr>
                <w:color w:val="000000" w:themeColor="text1"/>
                <w:sz w:val="28"/>
                <w:szCs w:val="28"/>
                <w:lang w:val="vi-VN"/>
              </w:rPr>
            </w:pPr>
            <w:proofErr w:type="spellStart"/>
            <w:r w:rsidRPr="00136EA9">
              <w:rPr>
                <w:color w:val="000000" w:themeColor="text1"/>
                <w:sz w:val="28"/>
                <w:szCs w:val="28"/>
              </w:rPr>
              <w:t>Tiếp</w:t>
            </w:r>
            <w:proofErr w:type="spellEnd"/>
            <w:r w:rsidRPr="00136EA9">
              <w:rPr>
                <w:color w:val="000000" w:themeColor="text1"/>
                <w:sz w:val="28"/>
                <w:szCs w:val="28"/>
              </w:rPr>
              <w:t xml:space="preserve"> </w:t>
            </w:r>
            <w:proofErr w:type="spellStart"/>
            <w:r w:rsidRPr="00136EA9">
              <w:rPr>
                <w:color w:val="000000" w:themeColor="text1"/>
                <w:sz w:val="28"/>
                <w:szCs w:val="28"/>
              </w:rPr>
              <w:t>nhận</w:t>
            </w:r>
            <w:proofErr w:type="spellEnd"/>
            <w:r w:rsidRPr="00136EA9">
              <w:rPr>
                <w:color w:val="000000" w:themeColor="text1"/>
                <w:sz w:val="28"/>
                <w:szCs w:val="28"/>
              </w:rPr>
              <w:t xml:space="preserve">, </w:t>
            </w:r>
            <w:proofErr w:type="spellStart"/>
            <w:r w:rsidRPr="00136EA9">
              <w:rPr>
                <w:color w:val="000000" w:themeColor="text1"/>
                <w:sz w:val="28"/>
                <w:szCs w:val="28"/>
              </w:rPr>
              <w:t>rà</w:t>
            </w:r>
            <w:proofErr w:type="spellEnd"/>
            <w:r w:rsidRPr="00136EA9">
              <w:rPr>
                <w:color w:val="000000" w:themeColor="text1"/>
                <w:sz w:val="28"/>
                <w:szCs w:val="28"/>
              </w:rPr>
              <w:t xml:space="preserve"> </w:t>
            </w:r>
            <w:proofErr w:type="spellStart"/>
            <w:r w:rsidRPr="00136EA9">
              <w:rPr>
                <w:color w:val="000000" w:themeColor="text1"/>
                <w:sz w:val="28"/>
                <w:szCs w:val="28"/>
              </w:rPr>
              <w:t>soát</w:t>
            </w:r>
            <w:proofErr w:type="spellEnd"/>
            <w:r w:rsidRPr="00136EA9">
              <w:rPr>
                <w:color w:val="000000" w:themeColor="text1"/>
                <w:sz w:val="28"/>
                <w:szCs w:val="28"/>
              </w:rPr>
              <w:t xml:space="preserve"> </w:t>
            </w:r>
            <w:proofErr w:type="spellStart"/>
            <w:r w:rsidRPr="00136EA9">
              <w:rPr>
                <w:color w:val="000000" w:themeColor="text1"/>
                <w:sz w:val="28"/>
                <w:szCs w:val="28"/>
              </w:rPr>
              <w:t>về</w:t>
            </w:r>
            <w:proofErr w:type="spellEnd"/>
            <w:r w:rsidRPr="00136EA9">
              <w:rPr>
                <w:color w:val="000000" w:themeColor="text1"/>
                <w:sz w:val="28"/>
                <w:szCs w:val="28"/>
              </w:rPr>
              <w:t xml:space="preserve"> </w:t>
            </w:r>
            <w:proofErr w:type="spellStart"/>
            <w:r w:rsidRPr="00136EA9">
              <w:rPr>
                <w:color w:val="000000" w:themeColor="text1"/>
                <w:sz w:val="28"/>
                <w:szCs w:val="28"/>
              </w:rPr>
              <w:t>nội</w:t>
            </w:r>
            <w:proofErr w:type="spellEnd"/>
            <w:r w:rsidRPr="00136EA9">
              <w:rPr>
                <w:color w:val="000000" w:themeColor="text1"/>
                <w:sz w:val="28"/>
                <w:szCs w:val="28"/>
              </w:rPr>
              <w:t xml:space="preserve"> dung, </w:t>
            </w:r>
            <w:proofErr w:type="spellStart"/>
            <w:r w:rsidRPr="00136EA9">
              <w:rPr>
                <w:color w:val="000000" w:themeColor="text1"/>
                <w:sz w:val="28"/>
                <w:szCs w:val="28"/>
              </w:rPr>
              <w:t>hình</w:t>
            </w:r>
            <w:proofErr w:type="spellEnd"/>
            <w:r w:rsidRPr="00136EA9">
              <w:rPr>
                <w:color w:val="000000" w:themeColor="text1"/>
                <w:sz w:val="28"/>
                <w:szCs w:val="28"/>
              </w:rPr>
              <w:t xml:space="preserve"> </w:t>
            </w:r>
            <w:proofErr w:type="spellStart"/>
            <w:r w:rsidRPr="00136EA9">
              <w:rPr>
                <w:color w:val="000000" w:themeColor="text1"/>
                <w:sz w:val="28"/>
                <w:szCs w:val="28"/>
              </w:rPr>
              <w:t>thức</w:t>
            </w:r>
            <w:proofErr w:type="spellEnd"/>
            <w:r w:rsidRPr="00136EA9">
              <w:rPr>
                <w:color w:val="000000" w:themeColor="text1"/>
                <w:sz w:val="28"/>
                <w:szCs w:val="28"/>
              </w:rPr>
              <w:t xml:space="preserve"> </w:t>
            </w:r>
            <w:proofErr w:type="spellStart"/>
            <w:r w:rsidRPr="00136EA9">
              <w:rPr>
                <w:color w:val="000000" w:themeColor="text1"/>
                <w:sz w:val="28"/>
                <w:szCs w:val="28"/>
              </w:rPr>
              <w:t>của</w:t>
            </w:r>
            <w:proofErr w:type="spellEnd"/>
            <w:r w:rsidRPr="00136EA9">
              <w:rPr>
                <w:color w:val="000000" w:themeColor="text1"/>
                <w:sz w:val="28"/>
                <w:szCs w:val="28"/>
              </w:rPr>
              <w:t xml:space="preserve"> </w:t>
            </w:r>
            <w:proofErr w:type="spellStart"/>
            <w:r w:rsidRPr="00136EA9">
              <w:rPr>
                <w:color w:val="000000" w:themeColor="text1"/>
                <w:sz w:val="28"/>
                <w:szCs w:val="28"/>
              </w:rPr>
              <w:t>hồ</w:t>
            </w:r>
            <w:proofErr w:type="spellEnd"/>
            <w:r w:rsidRPr="00136EA9">
              <w:rPr>
                <w:color w:val="000000" w:themeColor="text1"/>
                <w:sz w:val="28"/>
                <w:szCs w:val="28"/>
              </w:rPr>
              <w:t xml:space="preserve"> </w:t>
            </w:r>
            <w:proofErr w:type="spellStart"/>
            <w:r w:rsidRPr="00136EA9">
              <w:rPr>
                <w:color w:val="000000" w:themeColor="text1"/>
                <w:sz w:val="28"/>
                <w:szCs w:val="28"/>
              </w:rPr>
              <w:t>sơ</w:t>
            </w:r>
            <w:proofErr w:type="spellEnd"/>
            <w:r w:rsidRPr="00136EA9">
              <w:rPr>
                <w:color w:val="000000" w:themeColor="text1"/>
                <w:sz w:val="28"/>
                <w:szCs w:val="28"/>
              </w:rPr>
              <w:t xml:space="preserve"> </w:t>
            </w:r>
            <w:proofErr w:type="spellStart"/>
            <w:r w:rsidRPr="00136EA9">
              <w:rPr>
                <w:color w:val="000000" w:themeColor="text1"/>
                <w:sz w:val="28"/>
                <w:szCs w:val="28"/>
              </w:rPr>
              <w:t>đăng</w:t>
            </w:r>
            <w:proofErr w:type="spellEnd"/>
            <w:r w:rsidRPr="00136EA9">
              <w:rPr>
                <w:color w:val="000000" w:themeColor="text1"/>
                <w:sz w:val="28"/>
                <w:szCs w:val="28"/>
              </w:rPr>
              <w:t xml:space="preserve"> </w:t>
            </w:r>
            <w:proofErr w:type="spellStart"/>
            <w:r w:rsidRPr="00136EA9">
              <w:rPr>
                <w:color w:val="000000" w:themeColor="text1"/>
                <w:sz w:val="28"/>
                <w:szCs w:val="28"/>
              </w:rPr>
              <w:t>tải</w:t>
            </w:r>
            <w:proofErr w:type="spellEnd"/>
            <w:r w:rsidRPr="00136EA9">
              <w:rPr>
                <w:color w:val="000000" w:themeColor="text1"/>
                <w:sz w:val="28"/>
                <w:szCs w:val="28"/>
              </w:rPr>
              <w:t xml:space="preserve"> </w:t>
            </w:r>
            <w:proofErr w:type="spellStart"/>
            <w:r w:rsidRPr="00136EA9">
              <w:rPr>
                <w:color w:val="000000" w:themeColor="text1"/>
                <w:sz w:val="28"/>
                <w:szCs w:val="28"/>
              </w:rPr>
              <w:t>lên</w:t>
            </w:r>
            <w:proofErr w:type="spellEnd"/>
            <w:r w:rsidRPr="00136EA9">
              <w:rPr>
                <w:color w:val="000000" w:themeColor="text1"/>
                <w:sz w:val="28"/>
                <w:szCs w:val="28"/>
              </w:rPr>
              <w:t xml:space="preserve"> </w:t>
            </w:r>
            <w:proofErr w:type="spellStart"/>
            <w:r w:rsidRPr="00136EA9">
              <w:rPr>
                <w:color w:val="000000" w:themeColor="text1"/>
                <w:sz w:val="28"/>
                <w:szCs w:val="28"/>
              </w:rPr>
              <w:t>Cổng</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tin </w:t>
            </w:r>
            <w:proofErr w:type="spellStart"/>
            <w:r w:rsidRPr="00136EA9">
              <w:rPr>
                <w:color w:val="000000" w:themeColor="text1"/>
                <w:sz w:val="28"/>
                <w:szCs w:val="28"/>
              </w:rPr>
              <w:t>điện</w:t>
            </w:r>
            <w:proofErr w:type="spellEnd"/>
            <w:r w:rsidRPr="00136EA9">
              <w:rPr>
                <w:color w:val="000000" w:themeColor="text1"/>
                <w:sz w:val="28"/>
                <w:szCs w:val="28"/>
              </w:rPr>
              <w:t xml:space="preserve"> </w:t>
            </w:r>
            <w:proofErr w:type="spellStart"/>
            <w:r w:rsidRPr="00136EA9">
              <w:rPr>
                <w:color w:val="000000" w:themeColor="text1"/>
                <w:sz w:val="28"/>
                <w:szCs w:val="28"/>
              </w:rPr>
              <w:t>tử</w:t>
            </w:r>
            <w:proofErr w:type="spellEnd"/>
            <w:r w:rsidRPr="00136EA9">
              <w:rPr>
                <w:color w:val="000000" w:themeColor="text1"/>
                <w:sz w:val="28"/>
                <w:szCs w:val="28"/>
              </w:rPr>
              <w:t xml:space="preserve"> </w:t>
            </w:r>
            <w:proofErr w:type="spellStart"/>
            <w:r w:rsidRPr="00136EA9">
              <w:rPr>
                <w:color w:val="000000" w:themeColor="text1"/>
                <w:sz w:val="28"/>
                <w:szCs w:val="28"/>
              </w:rPr>
              <w:t>Bộ</w:t>
            </w:r>
            <w:proofErr w:type="spellEnd"/>
            <w:r w:rsidRPr="00136EA9">
              <w:rPr>
                <w:color w:val="000000" w:themeColor="text1"/>
                <w:sz w:val="28"/>
                <w:szCs w:val="28"/>
              </w:rPr>
              <w:t xml:space="preserve"> Công an </w:t>
            </w:r>
            <w:r w:rsidRPr="00136EA9">
              <w:rPr>
                <w:i/>
                <w:iCs/>
                <w:color w:val="000000" w:themeColor="text1"/>
                <w:sz w:val="28"/>
                <w:szCs w:val="28"/>
              </w:rPr>
              <w:t>(</w:t>
            </w:r>
            <w:proofErr w:type="spellStart"/>
            <w:r w:rsidRPr="00136EA9">
              <w:rPr>
                <w:i/>
                <w:iCs/>
                <w:color w:val="000000" w:themeColor="text1"/>
                <w:sz w:val="28"/>
                <w:szCs w:val="28"/>
              </w:rPr>
              <w:t>Cục</w:t>
            </w:r>
            <w:proofErr w:type="spellEnd"/>
            <w:r w:rsidRPr="00136EA9">
              <w:rPr>
                <w:i/>
                <w:iCs/>
                <w:color w:val="000000" w:themeColor="text1"/>
                <w:sz w:val="28"/>
                <w:szCs w:val="28"/>
              </w:rPr>
              <w:t xml:space="preserve"> Pháp </w:t>
            </w:r>
            <w:proofErr w:type="spellStart"/>
            <w:r w:rsidRPr="00136EA9">
              <w:rPr>
                <w:i/>
                <w:iCs/>
                <w:color w:val="000000" w:themeColor="text1"/>
                <w:sz w:val="28"/>
                <w:szCs w:val="28"/>
              </w:rPr>
              <w:t>chế</w:t>
            </w:r>
            <w:proofErr w:type="spellEnd"/>
            <w:r w:rsidRPr="00136EA9">
              <w:rPr>
                <w:i/>
                <w:iCs/>
                <w:color w:val="000000" w:themeColor="text1"/>
                <w:sz w:val="28"/>
                <w:szCs w:val="28"/>
              </w:rPr>
              <w:t xml:space="preserve"> </w:t>
            </w:r>
            <w:proofErr w:type="spellStart"/>
            <w:r w:rsidRPr="00136EA9">
              <w:rPr>
                <w:i/>
                <w:iCs/>
                <w:color w:val="000000" w:themeColor="text1"/>
                <w:sz w:val="28"/>
                <w:szCs w:val="28"/>
              </w:rPr>
              <w:t>và</w:t>
            </w:r>
            <w:proofErr w:type="spellEnd"/>
            <w:r w:rsidRPr="00136EA9">
              <w:rPr>
                <w:i/>
                <w:iCs/>
                <w:color w:val="000000" w:themeColor="text1"/>
                <w:sz w:val="28"/>
                <w:szCs w:val="28"/>
              </w:rPr>
              <w:t xml:space="preserve"> </w:t>
            </w:r>
            <w:proofErr w:type="spellStart"/>
            <w:r w:rsidRPr="00136EA9">
              <w:rPr>
                <w:i/>
                <w:iCs/>
                <w:color w:val="000000" w:themeColor="text1"/>
                <w:sz w:val="28"/>
                <w:szCs w:val="28"/>
              </w:rPr>
              <w:t>cải</w:t>
            </w:r>
            <w:proofErr w:type="spellEnd"/>
            <w:r w:rsidRPr="00136EA9">
              <w:rPr>
                <w:i/>
                <w:iCs/>
                <w:color w:val="000000" w:themeColor="text1"/>
                <w:sz w:val="28"/>
                <w:szCs w:val="28"/>
              </w:rPr>
              <w:t xml:space="preserve"> </w:t>
            </w:r>
            <w:proofErr w:type="spellStart"/>
            <w:r w:rsidRPr="00136EA9">
              <w:rPr>
                <w:i/>
                <w:iCs/>
                <w:color w:val="000000" w:themeColor="text1"/>
                <w:sz w:val="28"/>
                <w:szCs w:val="28"/>
              </w:rPr>
              <w:t>cách</w:t>
            </w:r>
            <w:proofErr w:type="spellEnd"/>
            <w:r w:rsidRPr="00136EA9">
              <w:rPr>
                <w:i/>
                <w:iCs/>
                <w:color w:val="000000" w:themeColor="text1"/>
                <w:sz w:val="28"/>
                <w:szCs w:val="28"/>
              </w:rPr>
              <w:t xml:space="preserve"> </w:t>
            </w:r>
            <w:proofErr w:type="spellStart"/>
            <w:r w:rsidRPr="00136EA9">
              <w:rPr>
                <w:i/>
                <w:iCs/>
                <w:color w:val="000000" w:themeColor="text1"/>
                <w:sz w:val="28"/>
                <w:szCs w:val="28"/>
              </w:rPr>
              <w:t>hành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chính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tư</w:t>
            </w:r>
            <w:proofErr w:type="spellEnd"/>
            <w:r w:rsidRPr="00136EA9">
              <w:rPr>
                <w:i/>
                <w:iCs/>
                <w:color w:val="000000" w:themeColor="text1"/>
                <w:sz w:val="28"/>
                <w:szCs w:val="28"/>
              </w:rPr>
              <w:t xml:space="preserve"> </w:t>
            </w:r>
            <w:proofErr w:type="spellStart"/>
            <w:r w:rsidRPr="00136EA9">
              <w:rPr>
                <w:i/>
                <w:iCs/>
                <w:color w:val="000000" w:themeColor="text1"/>
                <w:sz w:val="28"/>
                <w:szCs w:val="28"/>
              </w:rPr>
              <w:t>pháp</w:t>
            </w:r>
            <w:proofErr w:type="spellEnd"/>
            <w:r w:rsidRPr="00136EA9">
              <w:rPr>
                <w:i/>
                <w:iCs/>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14DB17AB" w14:textId="681D7D79" w:rsidR="002266C5" w:rsidRPr="00136EA9" w:rsidRDefault="002266C5" w:rsidP="00DA7E4F">
            <w:pPr>
              <w:spacing w:before="60" w:after="60"/>
              <w:jc w:val="center"/>
              <w:rPr>
                <w:color w:val="000000" w:themeColor="text1"/>
                <w:sz w:val="28"/>
                <w:szCs w:val="28"/>
                <w:lang w:val="vi-VN"/>
              </w:rPr>
            </w:pPr>
            <w:r w:rsidRPr="00136EA9">
              <w:rPr>
                <w:color w:val="000000" w:themeColor="text1"/>
                <w:sz w:val="28"/>
                <w:szCs w:val="28"/>
              </w:rPr>
              <w:t>1</w:t>
            </w:r>
          </w:p>
        </w:tc>
        <w:tc>
          <w:tcPr>
            <w:tcW w:w="636" w:type="pct"/>
            <w:gridSpan w:val="2"/>
            <w:shd w:val="solid" w:color="FFFFFF" w:fill="auto"/>
            <w:tcMar>
              <w:top w:w="0" w:type="dxa"/>
              <w:left w:w="0" w:type="dxa"/>
              <w:bottom w:w="0" w:type="dxa"/>
              <w:right w:w="0" w:type="dxa"/>
            </w:tcMar>
          </w:tcPr>
          <w:p w14:paraId="3427B6C4" w14:textId="77777777" w:rsidR="002266C5" w:rsidRPr="00136EA9" w:rsidRDefault="002266C5" w:rsidP="002266C5">
            <w:pPr>
              <w:spacing w:before="60" w:after="60"/>
              <w:jc w:val="center"/>
              <w:rPr>
                <w:color w:val="000000" w:themeColor="text1"/>
                <w:sz w:val="28"/>
                <w:szCs w:val="28"/>
                <w:lang w:val="vi-VN"/>
              </w:rPr>
            </w:pPr>
          </w:p>
        </w:tc>
        <w:tc>
          <w:tcPr>
            <w:tcW w:w="581" w:type="pct"/>
            <w:shd w:val="solid" w:color="FFFFFF" w:fill="auto"/>
          </w:tcPr>
          <w:p w14:paraId="729B4728" w14:textId="77777777" w:rsidR="002266C5" w:rsidRPr="00136EA9" w:rsidRDefault="002266C5" w:rsidP="002266C5">
            <w:pPr>
              <w:spacing w:before="60" w:after="60"/>
              <w:jc w:val="center"/>
              <w:rPr>
                <w:color w:val="000000" w:themeColor="text1"/>
                <w:sz w:val="28"/>
                <w:szCs w:val="28"/>
                <w:lang w:val="vi-VN"/>
              </w:rPr>
            </w:pPr>
          </w:p>
        </w:tc>
      </w:tr>
      <w:tr w:rsidR="00136EA9" w:rsidRPr="00136EA9" w14:paraId="2992D88B"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4F25522F" w14:textId="4E637581" w:rsidR="002266C5" w:rsidRPr="00136EA9" w:rsidRDefault="002266C5" w:rsidP="00DA7E4F">
            <w:pPr>
              <w:spacing w:before="60" w:after="60"/>
              <w:jc w:val="center"/>
              <w:rPr>
                <w:color w:val="000000" w:themeColor="text1"/>
                <w:sz w:val="28"/>
                <w:szCs w:val="28"/>
                <w:lang w:val="vi-VN"/>
              </w:rPr>
            </w:pPr>
            <w:r w:rsidRPr="00136EA9">
              <w:rPr>
                <w:color w:val="000000" w:themeColor="text1"/>
                <w:sz w:val="28"/>
                <w:szCs w:val="28"/>
              </w:rPr>
              <w:t>b</w:t>
            </w:r>
          </w:p>
        </w:tc>
        <w:tc>
          <w:tcPr>
            <w:tcW w:w="2396" w:type="pct"/>
            <w:shd w:val="solid" w:color="FFFFFF" w:fill="auto"/>
            <w:tcMar>
              <w:top w:w="0" w:type="dxa"/>
              <w:left w:w="0" w:type="dxa"/>
              <w:bottom w:w="0" w:type="dxa"/>
              <w:right w:w="0" w:type="dxa"/>
            </w:tcMar>
            <w:vAlign w:val="center"/>
          </w:tcPr>
          <w:p w14:paraId="65CEB79A" w14:textId="504BCC07" w:rsidR="002266C5" w:rsidRPr="00136EA9" w:rsidRDefault="002266C5" w:rsidP="00DA7E4F">
            <w:pPr>
              <w:spacing w:before="60" w:after="60"/>
              <w:jc w:val="both"/>
              <w:rPr>
                <w:color w:val="000000" w:themeColor="text1"/>
                <w:sz w:val="28"/>
                <w:szCs w:val="28"/>
                <w:lang w:val="vi-VN"/>
              </w:rPr>
            </w:pPr>
            <w:proofErr w:type="spellStart"/>
            <w:r w:rsidRPr="00136EA9">
              <w:rPr>
                <w:color w:val="000000" w:themeColor="text1"/>
                <w:sz w:val="28"/>
                <w:szCs w:val="28"/>
              </w:rPr>
              <w:t>Đăng</w:t>
            </w:r>
            <w:proofErr w:type="spellEnd"/>
            <w:r w:rsidRPr="00136EA9">
              <w:rPr>
                <w:color w:val="000000" w:themeColor="text1"/>
                <w:sz w:val="28"/>
                <w:szCs w:val="28"/>
              </w:rPr>
              <w:t xml:space="preserve"> </w:t>
            </w:r>
            <w:proofErr w:type="spellStart"/>
            <w:r w:rsidRPr="00136EA9">
              <w:rPr>
                <w:color w:val="000000" w:themeColor="text1"/>
                <w:sz w:val="28"/>
                <w:szCs w:val="28"/>
              </w:rPr>
              <w:t>tải</w:t>
            </w:r>
            <w:proofErr w:type="spellEnd"/>
            <w:r w:rsidRPr="00136EA9">
              <w:rPr>
                <w:color w:val="000000" w:themeColor="text1"/>
                <w:sz w:val="28"/>
                <w:szCs w:val="28"/>
              </w:rPr>
              <w:t xml:space="preserve"> </w:t>
            </w:r>
            <w:proofErr w:type="spellStart"/>
            <w:r w:rsidRPr="00136EA9">
              <w:rPr>
                <w:color w:val="000000" w:themeColor="text1"/>
                <w:sz w:val="28"/>
                <w:szCs w:val="28"/>
              </w:rPr>
              <w:t>hồ</w:t>
            </w:r>
            <w:proofErr w:type="spellEnd"/>
            <w:r w:rsidRPr="00136EA9">
              <w:rPr>
                <w:color w:val="000000" w:themeColor="text1"/>
                <w:sz w:val="28"/>
                <w:szCs w:val="28"/>
              </w:rPr>
              <w:t xml:space="preserve"> </w:t>
            </w:r>
            <w:proofErr w:type="spellStart"/>
            <w:r w:rsidRPr="00136EA9">
              <w:rPr>
                <w:color w:val="000000" w:themeColor="text1"/>
                <w:sz w:val="28"/>
                <w:szCs w:val="28"/>
              </w:rPr>
              <w:t>sơ</w:t>
            </w:r>
            <w:proofErr w:type="spellEnd"/>
            <w:r w:rsidRPr="00136EA9">
              <w:rPr>
                <w:color w:val="000000" w:themeColor="text1"/>
                <w:sz w:val="28"/>
                <w:szCs w:val="28"/>
              </w:rPr>
              <w:t xml:space="preserve"> </w:t>
            </w:r>
            <w:proofErr w:type="spellStart"/>
            <w:r w:rsidRPr="00136EA9">
              <w:rPr>
                <w:color w:val="000000" w:themeColor="text1"/>
                <w:sz w:val="28"/>
                <w:szCs w:val="28"/>
              </w:rPr>
              <w:t>lên</w:t>
            </w:r>
            <w:proofErr w:type="spellEnd"/>
            <w:r w:rsidRPr="00136EA9">
              <w:rPr>
                <w:color w:val="000000" w:themeColor="text1"/>
                <w:sz w:val="28"/>
                <w:szCs w:val="28"/>
              </w:rPr>
              <w:t xml:space="preserve"> </w:t>
            </w:r>
            <w:proofErr w:type="spellStart"/>
            <w:r w:rsidR="0064299F">
              <w:rPr>
                <w:color w:val="000000" w:themeColor="text1"/>
                <w:sz w:val="28"/>
                <w:szCs w:val="28"/>
              </w:rPr>
              <w:t>Cổng</w:t>
            </w:r>
            <w:proofErr w:type="spellEnd"/>
            <w:r w:rsidR="0064299F">
              <w:rPr>
                <w:color w:val="000000" w:themeColor="text1"/>
                <w:sz w:val="28"/>
                <w:szCs w:val="28"/>
              </w:rPr>
              <w:t xml:space="preserve"> Thông tin </w:t>
            </w:r>
            <w:proofErr w:type="spellStart"/>
            <w:r w:rsidR="0064299F">
              <w:rPr>
                <w:color w:val="000000" w:themeColor="text1"/>
                <w:sz w:val="28"/>
                <w:szCs w:val="28"/>
              </w:rPr>
              <w:t>điện</w:t>
            </w:r>
            <w:proofErr w:type="spellEnd"/>
            <w:r w:rsidR="0064299F">
              <w:rPr>
                <w:color w:val="000000" w:themeColor="text1"/>
                <w:sz w:val="28"/>
                <w:szCs w:val="28"/>
              </w:rPr>
              <w:t xml:space="preserve"> </w:t>
            </w:r>
            <w:proofErr w:type="spellStart"/>
            <w:r w:rsidR="0064299F">
              <w:rPr>
                <w:color w:val="000000" w:themeColor="text1"/>
                <w:sz w:val="28"/>
                <w:szCs w:val="28"/>
              </w:rPr>
              <w:t>tử</w:t>
            </w:r>
            <w:proofErr w:type="spellEnd"/>
            <w:r w:rsidR="0064299F">
              <w:rPr>
                <w:color w:val="000000" w:themeColor="text1"/>
                <w:sz w:val="28"/>
                <w:szCs w:val="28"/>
              </w:rPr>
              <w:t xml:space="preserve"> </w:t>
            </w:r>
            <w:proofErr w:type="spellStart"/>
            <w:r w:rsidR="0064299F">
              <w:rPr>
                <w:color w:val="000000" w:themeColor="text1"/>
                <w:sz w:val="28"/>
                <w:szCs w:val="28"/>
              </w:rPr>
              <w:t>Bộ</w:t>
            </w:r>
            <w:proofErr w:type="spellEnd"/>
            <w:r w:rsidR="0064299F">
              <w:rPr>
                <w:color w:val="000000" w:themeColor="text1"/>
                <w:sz w:val="28"/>
                <w:szCs w:val="28"/>
              </w:rPr>
              <w:t xml:space="preserve"> Công an</w:t>
            </w:r>
            <w:r w:rsidRPr="00136EA9">
              <w:rPr>
                <w:color w:val="000000" w:themeColor="text1"/>
                <w:sz w:val="28"/>
                <w:szCs w:val="28"/>
              </w:rPr>
              <w:t xml:space="preserve"> </w:t>
            </w:r>
            <w:r w:rsidRPr="00136EA9">
              <w:rPr>
                <w:i/>
                <w:iCs/>
                <w:color w:val="000000" w:themeColor="text1"/>
                <w:sz w:val="28"/>
                <w:szCs w:val="28"/>
              </w:rPr>
              <w:t>(</w:t>
            </w:r>
            <w:proofErr w:type="spellStart"/>
            <w:r w:rsidRPr="00136EA9">
              <w:rPr>
                <w:i/>
                <w:iCs/>
                <w:color w:val="000000" w:themeColor="text1"/>
                <w:sz w:val="28"/>
                <w:szCs w:val="28"/>
              </w:rPr>
              <w:t>Cổng</w:t>
            </w:r>
            <w:proofErr w:type="spellEnd"/>
            <w:r w:rsidRPr="00136EA9">
              <w:rPr>
                <w:i/>
                <w:iCs/>
                <w:color w:val="000000" w:themeColor="text1"/>
                <w:sz w:val="28"/>
                <w:szCs w:val="28"/>
              </w:rPr>
              <w:t xml:space="preserve"> Thông tin </w:t>
            </w:r>
            <w:proofErr w:type="spellStart"/>
            <w:r w:rsidRPr="00136EA9">
              <w:rPr>
                <w:i/>
                <w:iCs/>
                <w:color w:val="000000" w:themeColor="text1"/>
                <w:sz w:val="28"/>
                <w:szCs w:val="28"/>
              </w:rPr>
              <w:t>điện</w:t>
            </w:r>
            <w:proofErr w:type="spellEnd"/>
            <w:r w:rsidRPr="00136EA9">
              <w:rPr>
                <w:i/>
                <w:iCs/>
                <w:color w:val="000000" w:themeColor="text1"/>
                <w:sz w:val="28"/>
                <w:szCs w:val="28"/>
              </w:rPr>
              <w:t xml:space="preserve"> </w:t>
            </w:r>
            <w:proofErr w:type="spellStart"/>
            <w:r w:rsidRPr="00136EA9">
              <w:rPr>
                <w:i/>
                <w:iCs/>
                <w:color w:val="000000" w:themeColor="text1"/>
                <w:sz w:val="28"/>
                <w:szCs w:val="28"/>
              </w:rPr>
              <w:t>tử</w:t>
            </w:r>
            <w:proofErr w:type="spellEnd"/>
            <w:r w:rsidRPr="00136EA9">
              <w:rPr>
                <w:i/>
                <w:iCs/>
                <w:color w:val="000000" w:themeColor="text1"/>
                <w:sz w:val="28"/>
                <w:szCs w:val="28"/>
              </w:rPr>
              <w:t xml:space="preserve"> </w:t>
            </w:r>
            <w:proofErr w:type="spellStart"/>
            <w:r w:rsidRPr="00136EA9">
              <w:rPr>
                <w:i/>
                <w:iCs/>
                <w:color w:val="000000" w:themeColor="text1"/>
                <w:sz w:val="28"/>
                <w:szCs w:val="28"/>
              </w:rPr>
              <w:t>Bộ</w:t>
            </w:r>
            <w:proofErr w:type="spellEnd"/>
            <w:r w:rsidRPr="00136EA9">
              <w:rPr>
                <w:i/>
                <w:iCs/>
                <w:color w:val="000000" w:themeColor="text1"/>
                <w:sz w:val="28"/>
                <w:szCs w:val="28"/>
              </w:rPr>
              <w:t xml:space="preserve"> Công </w:t>
            </w:r>
            <w:proofErr w:type="gramStart"/>
            <w:r w:rsidRPr="00136EA9">
              <w:rPr>
                <w:i/>
                <w:iCs/>
                <w:color w:val="000000" w:themeColor="text1"/>
                <w:sz w:val="28"/>
                <w:szCs w:val="28"/>
              </w:rPr>
              <w:t>an</w:t>
            </w:r>
            <w:proofErr w:type="gramEnd"/>
            <w:r w:rsidRPr="00136EA9">
              <w:rPr>
                <w:i/>
                <w:iCs/>
                <w:color w:val="000000" w:themeColor="text1"/>
                <w:sz w:val="28"/>
                <w:szCs w:val="28"/>
              </w:rPr>
              <w:t xml:space="preserve"> </w:t>
            </w:r>
            <w:proofErr w:type="spellStart"/>
            <w:r w:rsidRPr="00136EA9">
              <w:rPr>
                <w:i/>
                <w:iCs/>
                <w:color w:val="000000" w:themeColor="text1"/>
                <w:sz w:val="28"/>
                <w:szCs w:val="28"/>
              </w:rPr>
              <w:t>thuộc</w:t>
            </w:r>
            <w:proofErr w:type="spellEnd"/>
            <w:r w:rsidRPr="00136EA9">
              <w:rPr>
                <w:i/>
                <w:iCs/>
                <w:color w:val="000000" w:themeColor="text1"/>
                <w:sz w:val="28"/>
                <w:szCs w:val="28"/>
              </w:rPr>
              <w:t xml:space="preserve"> Văn </w:t>
            </w:r>
            <w:proofErr w:type="spellStart"/>
            <w:r w:rsidRPr="00136EA9">
              <w:rPr>
                <w:i/>
                <w:iCs/>
                <w:color w:val="000000" w:themeColor="text1"/>
                <w:sz w:val="28"/>
                <w:szCs w:val="28"/>
              </w:rPr>
              <w:t>phòng</w:t>
            </w:r>
            <w:proofErr w:type="spellEnd"/>
            <w:r w:rsidRPr="00136EA9">
              <w:rPr>
                <w:i/>
                <w:iCs/>
                <w:color w:val="000000" w:themeColor="text1"/>
                <w:sz w:val="28"/>
                <w:szCs w:val="28"/>
              </w:rPr>
              <w:t xml:space="preserve"> </w:t>
            </w:r>
            <w:proofErr w:type="spellStart"/>
            <w:r w:rsidRPr="00136EA9">
              <w:rPr>
                <w:i/>
                <w:iCs/>
                <w:color w:val="000000" w:themeColor="text1"/>
                <w:sz w:val="28"/>
                <w:szCs w:val="28"/>
              </w:rPr>
              <w:t>Bộ</w:t>
            </w:r>
            <w:proofErr w:type="spellEnd"/>
            <w:r w:rsidRPr="00136EA9">
              <w:rPr>
                <w:i/>
                <w:iCs/>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466689AE" w14:textId="02D38AAB" w:rsidR="002266C5" w:rsidRPr="00136EA9" w:rsidRDefault="002266C5" w:rsidP="00DA7E4F">
            <w:pPr>
              <w:spacing w:before="60" w:after="60"/>
              <w:jc w:val="center"/>
              <w:rPr>
                <w:color w:val="000000" w:themeColor="text1"/>
                <w:sz w:val="28"/>
                <w:szCs w:val="28"/>
                <w:lang w:val="vi-VN"/>
              </w:rPr>
            </w:pPr>
            <w:r w:rsidRPr="00136EA9">
              <w:rPr>
                <w:color w:val="000000" w:themeColor="text1"/>
                <w:sz w:val="28"/>
                <w:szCs w:val="28"/>
              </w:rPr>
              <w:t>1</w:t>
            </w:r>
          </w:p>
        </w:tc>
        <w:tc>
          <w:tcPr>
            <w:tcW w:w="636" w:type="pct"/>
            <w:gridSpan w:val="2"/>
            <w:shd w:val="solid" w:color="FFFFFF" w:fill="auto"/>
            <w:tcMar>
              <w:top w:w="0" w:type="dxa"/>
              <w:left w:w="0" w:type="dxa"/>
              <w:bottom w:w="0" w:type="dxa"/>
              <w:right w:w="0" w:type="dxa"/>
            </w:tcMar>
          </w:tcPr>
          <w:p w14:paraId="66BC9FEA" w14:textId="77777777" w:rsidR="002266C5" w:rsidRPr="00136EA9" w:rsidRDefault="002266C5" w:rsidP="002266C5">
            <w:pPr>
              <w:spacing w:before="60" w:after="60"/>
              <w:jc w:val="center"/>
              <w:rPr>
                <w:color w:val="000000" w:themeColor="text1"/>
                <w:sz w:val="28"/>
                <w:szCs w:val="28"/>
                <w:lang w:val="vi-VN"/>
              </w:rPr>
            </w:pPr>
          </w:p>
        </w:tc>
        <w:tc>
          <w:tcPr>
            <w:tcW w:w="581" w:type="pct"/>
            <w:shd w:val="solid" w:color="FFFFFF" w:fill="auto"/>
          </w:tcPr>
          <w:p w14:paraId="6D4FCDB0" w14:textId="77777777" w:rsidR="002266C5" w:rsidRPr="00136EA9" w:rsidRDefault="002266C5" w:rsidP="002266C5">
            <w:pPr>
              <w:spacing w:before="60" w:after="60"/>
              <w:jc w:val="center"/>
              <w:rPr>
                <w:color w:val="000000" w:themeColor="text1"/>
                <w:sz w:val="28"/>
                <w:szCs w:val="28"/>
                <w:lang w:val="vi-VN"/>
              </w:rPr>
            </w:pPr>
          </w:p>
        </w:tc>
      </w:tr>
      <w:tr w:rsidR="00136EA9" w:rsidRPr="00136EA9" w14:paraId="324C6B75"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39BDD91E" w14:textId="59AEA1DC"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lastRenderedPageBreak/>
              <w:t>1.2.7</w:t>
            </w:r>
          </w:p>
        </w:tc>
        <w:tc>
          <w:tcPr>
            <w:tcW w:w="2396" w:type="pct"/>
            <w:shd w:val="solid" w:color="FFFFFF" w:fill="auto"/>
            <w:tcMar>
              <w:top w:w="0" w:type="dxa"/>
              <w:left w:w="0" w:type="dxa"/>
              <w:bottom w:w="0" w:type="dxa"/>
              <w:right w:w="0" w:type="dxa"/>
            </w:tcMar>
            <w:vAlign w:val="center"/>
          </w:tcPr>
          <w:p w14:paraId="433F24E5" w14:textId="0463BB74" w:rsidR="002C7F45" w:rsidRPr="00136EA9" w:rsidRDefault="002C7F45" w:rsidP="00DA7E4F">
            <w:pPr>
              <w:spacing w:before="60" w:after="60"/>
              <w:jc w:val="both"/>
              <w:rPr>
                <w:color w:val="000000" w:themeColor="text1"/>
                <w:sz w:val="28"/>
                <w:szCs w:val="28"/>
              </w:rPr>
            </w:pPr>
            <w:r w:rsidRPr="00136EA9">
              <w:rPr>
                <w:color w:val="000000" w:themeColor="text1"/>
                <w:sz w:val="28"/>
                <w:szCs w:val="28"/>
                <w:lang w:val="vi-VN"/>
              </w:rPr>
              <w:t>Nghiên cứu tiếp thu, giải trình ý kiến</w:t>
            </w:r>
          </w:p>
        </w:tc>
        <w:tc>
          <w:tcPr>
            <w:tcW w:w="758" w:type="pct"/>
            <w:gridSpan w:val="2"/>
            <w:shd w:val="solid" w:color="FFFFFF" w:fill="auto"/>
            <w:tcMar>
              <w:top w:w="0" w:type="dxa"/>
              <w:left w:w="0" w:type="dxa"/>
              <w:bottom w:w="0" w:type="dxa"/>
              <w:right w:w="0" w:type="dxa"/>
            </w:tcMar>
            <w:vAlign w:val="center"/>
          </w:tcPr>
          <w:p w14:paraId="68774C97" w14:textId="011B0119" w:rsidR="002C7F45" w:rsidRPr="00136EA9" w:rsidRDefault="002C7F45" w:rsidP="00DA7E4F">
            <w:pPr>
              <w:spacing w:before="60" w:after="60"/>
              <w:jc w:val="center"/>
              <w:rPr>
                <w:color w:val="000000" w:themeColor="text1"/>
                <w:sz w:val="28"/>
                <w:szCs w:val="28"/>
              </w:rPr>
            </w:pPr>
            <w:r w:rsidRPr="00136EA9">
              <w:rPr>
                <w:color w:val="000000" w:themeColor="text1"/>
                <w:sz w:val="28"/>
                <w:szCs w:val="28"/>
                <w:lang w:val="vi-VN"/>
              </w:rPr>
              <w:t>Từ 6 đến 12</w:t>
            </w:r>
          </w:p>
        </w:tc>
        <w:tc>
          <w:tcPr>
            <w:tcW w:w="636" w:type="pct"/>
            <w:gridSpan w:val="2"/>
            <w:shd w:val="solid" w:color="FFFFFF" w:fill="auto"/>
            <w:tcMar>
              <w:top w:w="0" w:type="dxa"/>
              <w:left w:w="0" w:type="dxa"/>
              <w:bottom w:w="0" w:type="dxa"/>
              <w:right w:w="0" w:type="dxa"/>
            </w:tcMar>
          </w:tcPr>
          <w:p w14:paraId="43C2302C" w14:textId="0405D927"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Bản tổng hợp, tiếp thu, giải trình ý kiến</w:t>
            </w:r>
          </w:p>
        </w:tc>
        <w:tc>
          <w:tcPr>
            <w:tcW w:w="581" w:type="pct"/>
            <w:shd w:val="solid" w:color="FFFFFF" w:fill="auto"/>
          </w:tcPr>
          <w:p w14:paraId="0BBED05E" w14:textId="77777777" w:rsidR="002C7F45" w:rsidRPr="00136EA9" w:rsidRDefault="002C7F45" w:rsidP="002C7F45">
            <w:pPr>
              <w:spacing w:before="60" w:after="60"/>
              <w:jc w:val="center"/>
              <w:rPr>
                <w:color w:val="000000" w:themeColor="text1"/>
                <w:sz w:val="28"/>
                <w:szCs w:val="28"/>
                <w:lang w:val="vi-VN"/>
              </w:rPr>
            </w:pPr>
          </w:p>
        </w:tc>
      </w:tr>
      <w:tr w:rsidR="00136EA9" w:rsidRPr="00136EA9" w14:paraId="06F81D9E"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086D5B10" w14:textId="2D46067A"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rPr>
              <w:t>1.</w:t>
            </w:r>
            <w:r w:rsidRPr="00136EA9">
              <w:rPr>
                <w:color w:val="000000" w:themeColor="text1"/>
                <w:sz w:val="28"/>
                <w:szCs w:val="28"/>
                <w:lang w:val="vi-VN"/>
              </w:rPr>
              <w:t>3</w:t>
            </w:r>
          </w:p>
        </w:tc>
        <w:tc>
          <w:tcPr>
            <w:tcW w:w="2396" w:type="pct"/>
            <w:shd w:val="solid" w:color="FFFFFF" w:fill="auto"/>
            <w:tcMar>
              <w:top w:w="0" w:type="dxa"/>
              <w:left w:w="0" w:type="dxa"/>
              <w:bottom w:w="0" w:type="dxa"/>
              <w:right w:w="0" w:type="dxa"/>
            </w:tcMar>
            <w:vAlign w:val="center"/>
          </w:tcPr>
          <w:p w14:paraId="664B1E3F" w14:textId="698E7467"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Phê duyệt, ký ban hành thông tư liên tịch</w:t>
            </w:r>
          </w:p>
        </w:tc>
        <w:tc>
          <w:tcPr>
            <w:tcW w:w="758" w:type="pct"/>
            <w:gridSpan w:val="2"/>
            <w:shd w:val="solid" w:color="FFFFFF" w:fill="auto"/>
            <w:tcMar>
              <w:top w:w="0" w:type="dxa"/>
              <w:left w:w="0" w:type="dxa"/>
              <w:bottom w:w="0" w:type="dxa"/>
              <w:right w:w="0" w:type="dxa"/>
            </w:tcMar>
            <w:vAlign w:val="center"/>
          </w:tcPr>
          <w:p w14:paraId="6AD441E2" w14:textId="4D2274FE" w:rsidR="002C7F45" w:rsidRPr="00136EA9" w:rsidDel="00874DB5" w:rsidRDefault="002C7F45" w:rsidP="00DA7E4F">
            <w:pPr>
              <w:spacing w:before="60" w:after="60"/>
              <w:jc w:val="center"/>
              <w:rPr>
                <w:color w:val="000000" w:themeColor="text1"/>
                <w:sz w:val="28"/>
                <w:szCs w:val="28"/>
              </w:rPr>
            </w:pPr>
            <w:proofErr w:type="spellStart"/>
            <w:r w:rsidRPr="00136EA9">
              <w:rPr>
                <w:color w:val="000000" w:themeColor="text1"/>
                <w:sz w:val="28"/>
                <w:szCs w:val="28"/>
              </w:rPr>
              <w:t>Tối</w:t>
            </w:r>
            <w:proofErr w:type="spellEnd"/>
            <w:r w:rsidRPr="00136EA9">
              <w:rPr>
                <w:color w:val="000000" w:themeColor="text1"/>
                <w:sz w:val="28"/>
                <w:szCs w:val="28"/>
              </w:rPr>
              <w:t xml:space="preserve"> </w:t>
            </w:r>
            <w:proofErr w:type="spellStart"/>
            <w:r w:rsidRPr="00136EA9">
              <w:rPr>
                <w:color w:val="000000" w:themeColor="text1"/>
                <w:sz w:val="28"/>
                <w:szCs w:val="28"/>
              </w:rPr>
              <w:t>đa</w:t>
            </w:r>
            <w:proofErr w:type="spellEnd"/>
            <w:r w:rsidRPr="00136EA9">
              <w:rPr>
                <w:color w:val="000000" w:themeColor="text1"/>
                <w:sz w:val="28"/>
                <w:szCs w:val="28"/>
              </w:rPr>
              <w:t xml:space="preserve"> 22</w:t>
            </w:r>
          </w:p>
        </w:tc>
        <w:tc>
          <w:tcPr>
            <w:tcW w:w="636" w:type="pct"/>
            <w:gridSpan w:val="2"/>
            <w:shd w:val="solid" w:color="FFFFFF" w:fill="auto"/>
            <w:tcMar>
              <w:top w:w="0" w:type="dxa"/>
              <w:left w:w="0" w:type="dxa"/>
              <w:bottom w:w="0" w:type="dxa"/>
              <w:right w:w="0" w:type="dxa"/>
            </w:tcMar>
          </w:tcPr>
          <w:p w14:paraId="6BF063A0" w14:textId="77777777" w:rsidR="002C7F45" w:rsidRPr="00136EA9" w:rsidRDefault="002C7F45" w:rsidP="00DA7E4F">
            <w:pPr>
              <w:spacing w:before="60" w:after="60"/>
              <w:jc w:val="both"/>
              <w:rPr>
                <w:color w:val="000000" w:themeColor="text1"/>
                <w:sz w:val="28"/>
                <w:szCs w:val="28"/>
                <w:lang w:val="vi-VN"/>
              </w:rPr>
            </w:pPr>
          </w:p>
        </w:tc>
        <w:tc>
          <w:tcPr>
            <w:tcW w:w="581" w:type="pct"/>
            <w:shd w:val="solid" w:color="FFFFFF" w:fill="auto"/>
          </w:tcPr>
          <w:p w14:paraId="002AD9F4" w14:textId="77777777" w:rsidR="002C7F45" w:rsidRPr="00136EA9" w:rsidRDefault="002C7F45" w:rsidP="002C7F45">
            <w:pPr>
              <w:spacing w:before="60" w:after="60"/>
              <w:jc w:val="center"/>
              <w:rPr>
                <w:color w:val="000000" w:themeColor="text1"/>
                <w:sz w:val="28"/>
                <w:szCs w:val="28"/>
              </w:rPr>
            </w:pPr>
          </w:p>
        </w:tc>
      </w:tr>
      <w:tr w:rsidR="00136EA9" w:rsidRPr="00136EA9" w14:paraId="3803CF11"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65C6037E" w14:textId="4AD6800D"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rPr>
              <w:t>1.</w:t>
            </w:r>
            <w:r w:rsidRPr="00136EA9">
              <w:rPr>
                <w:color w:val="000000" w:themeColor="text1"/>
                <w:sz w:val="28"/>
                <w:szCs w:val="28"/>
                <w:lang w:val="vi-VN"/>
              </w:rPr>
              <w:t>3.1</w:t>
            </w:r>
          </w:p>
        </w:tc>
        <w:tc>
          <w:tcPr>
            <w:tcW w:w="2396" w:type="pct"/>
            <w:shd w:val="solid" w:color="FFFFFF" w:fill="auto"/>
            <w:tcMar>
              <w:top w:w="0" w:type="dxa"/>
              <w:left w:w="0" w:type="dxa"/>
              <w:bottom w:w="0" w:type="dxa"/>
              <w:right w:w="0" w:type="dxa"/>
            </w:tcMar>
            <w:vAlign w:val="center"/>
          </w:tcPr>
          <w:p w14:paraId="7880F287" w14:textId="27BB571A" w:rsidR="002C7F45" w:rsidRPr="00136EA9" w:rsidRDefault="002C7F45" w:rsidP="00DA7E4F">
            <w:pPr>
              <w:spacing w:before="60" w:after="60"/>
              <w:jc w:val="both"/>
              <w:rPr>
                <w:color w:val="000000" w:themeColor="text1"/>
                <w:sz w:val="28"/>
                <w:szCs w:val="28"/>
                <w:lang w:val="vi-VN"/>
              </w:rPr>
            </w:pPr>
            <w:del w:id="708" w:author="Admin" w:date="2026-03-17T14:19:00Z">
              <w:r w:rsidRPr="00136EA9" w:rsidDel="00C5241F">
                <w:rPr>
                  <w:color w:val="000000" w:themeColor="text1"/>
                  <w:sz w:val="28"/>
                  <w:szCs w:val="28"/>
                  <w:lang w:val="vi-VN"/>
                  <w:rPrChange w:id="709" w:author="Admin" w:date="2026-03-17T14:19:00Z">
                    <w:rPr>
                      <w:sz w:val="28"/>
                      <w:szCs w:val="28"/>
                    </w:rPr>
                  </w:rPrChange>
                </w:rPr>
                <w:delText>Bộ trưởng</w:delText>
              </w:r>
            </w:del>
            <w:ins w:id="710" w:author="Admin" w:date="2026-03-17T14:19:00Z">
              <w:r w:rsidRPr="00136EA9">
                <w:rPr>
                  <w:color w:val="000000" w:themeColor="text1"/>
                  <w:sz w:val="28"/>
                  <w:szCs w:val="28"/>
                  <w:lang w:val="vi-VN"/>
                  <w:rPrChange w:id="711" w:author="Admin" w:date="2026-03-17T14:19:00Z">
                    <w:rPr>
                      <w:sz w:val="28"/>
                      <w:szCs w:val="28"/>
                    </w:rPr>
                  </w:rPrChange>
                </w:rPr>
                <w:t>Lãnh đạo Bộ</w:t>
              </w:r>
            </w:ins>
            <w:r w:rsidRPr="00136EA9">
              <w:rPr>
                <w:color w:val="000000" w:themeColor="text1"/>
                <w:sz w:val="28"/>
                <w:szCs w:val="28"/>
                <w:lang w:val="vi-VN"/>
              </w:rPr>
              <w:t xml:space="preserve"> Công an </w:t>
            </w:r>
            <w:ins w:id="712" w:author="Admin" w:date="2026-03-17T14:19:00Z">
              <w:r w:rsidRPr="00136EA9">
                <w:rPr>
                  <w:color w:val="000000" w:themeColor="text1"/>
                  <w:sz w:val="28"/>
                  <w:szCs w:val="28"/>
                  <w:lang w:val="vi-VN"/>
                  <w:rPrChange w:id="713" w:author="Admin" w:date="2026-03-17T14:19:00Z">
                    <w:rPr>
                      <w:sz w:val="28"/>
                      <w:szCs w:val="28"/>
                    </w:rPr>
                  </w:rPrChange>
                </w:rPr>
                <w:t xml:space="preserve">ký </w:t>
              </w:r>
            </w:ins>
            <w:r w:rsidRPr="00136EA9">
              <w:rPr>
                <w:color w:val="000000" w:themeColor="text1"/>
                <w:sz w:val="28"/>
                <w:szCs w:val="28"/>
                <w:lang w:val="vi-VN"/>
              </w:rPr>
              <w:t>t</w:t>
            </w:r>
            <w:ins w:id="714" w:author="Admin" w:date="2026-03-17T14:19:00Z">
              <w:r w:rsidRPr="00136EA9">
                <w:rPr>
                  <w:color w:val="000000" w:themeColor="text1"/>
                  <w:sz w:val="28"/>
                  <w:szCs w:val="28"/>
                  <w:lang w:val="vi-VN"/>
                  <w:rPrChange w:id="715" w:author="Admin" w:date="2026-03-17T14:19:00Z">
                    <w:rPr>
                      <w:sz w:val="28"/>
                      <w:szCs w:val="28"/>
                    </w:rPr>
                  </w:rPrChange>
                </w:rPr>
                <w:t>hông tư</w:t>
              </w:r>
            </w:ins>
            <w:r w:rsidRPr="00136EA9">
              <w:rPr>
                <w:color w:val="000000" w:themeColor="text1"/>
                <w:sz w:val="28"/>
                <w:szCs w:val="28"/>
                <w:lang w:val="vi-VN"/>
              </w:rPr>
              <w:t xml:space="preserve"> liên tịch</w:t>
            </w:r>
          </w:p>
        </w:tc>
        <w:tc>
          <w:tcPr>
            <w:tcW w:w="758" w:type="pct"/>
            <w:gridSpan w:val="2"/>
            <w:shd w:val="solid" w:color="FFFFFF" w:fill="auto"/>
            <w:tcMar>
              <w:top w:w="0" w:type="dxa"/>
              <w:left w:w="0" w:type="dxa"/>
              <w:bottom w:w="0" w:type="dxa"/>
              <w:right w:w="0" w:type="dxa"/>
            </w:tcMar>
            <w:vAlign w:val="center"/>
          </w:tcPr>
          <w:p w14:paraId="05E52B9E" w14:textId="5F169743" w:rsidR="002C7F45" w:rsidRPr="00136EA9" w:rsidDel="00874DB5" w:rsidRDefault="002C7F45" w:rsidP="00DA7E4F">
            <w:pPr>
              <w:spacing w:before="60" w:after="60"/>
              <w:jc w:val="center"/>
              <w:rPr>
                <w:color w:val="000000" w:themeColor="text1"/>
                <w:sz w:val="28"/>
                <w:szCs w:val="28"/>
              </w:rPr>
            </w:pPr>
            <w:r w:rsidRPr="00136EA9">
              <w:rPr>
                <w:color w:val="000000" w:themeColor="text1"/>
                <w:sz w:val="28"/>
                <w:szCs w:val="28"/>
              </w:rPr>
              <w:t>5</w:t>
            </w:r>
            <w:del w:id="716" w:author="Admin" w:date="2026-03-10T11:11:00Z">
              <w:r w:rsidRPr="00136EA9" w:rsidDel="00EF520D">
                <w:rPr>
                  <w:color w:val="000000" w:themeColor="text1"/>
                  <w:sz w:val="28"/>
                  <w:szCs w:val="28"/>
                  <w:rPrChange w:id="717" w:author="Admin" w:date="2026-03-17T14:19:00Z">
                    <w:rPr>
                      <w:sz w:val="28"/>
                      <w:szCs w:val="28"/>
                    </w:rPr>
                  </w:rPrChange>
                </w:rPr>
                <w:delText>7</w:delText>
              </w:r>
            </w:del>
          </w:p>
        </w:tc>
        <w:tc>
          <w:tcPr>
            <w:tcW w:w="636" w:type="pct"/>
            <w:gridSpan w:val="2"/>
            <w:shd w:val="solid" w:color="FFFFFF" w:fill="auto"/>
            <w:tcMar>
              <w:top w:w="0" w:type="dxa"/>
              <w:left w:w="0" w:type="dxa"/>
              <w:bottom w:w="0" w:type="dxa"/>
              <w:right w:w="0" w:type="dxa"/>
            </w:tcMar>
          </w:tcPr>
          <w:p w14:paraId="43C70891" w14:textId="2F030B37" w:rsidR="002C7F45" w:rsidRPr="00136EA9" w:rsidRDefault="002C7F45" w:rsidP="00DA7E4F">
            <w:pPr>
              <w:spacing w:before="60" w:after="60"/>
              <w:jc w:val="both"/>
              <w:rPr>
                <w:color w:val="000000" w:themeColor="text1"/>
                <w:sz w:val="28"/>
                <w:szCs w:val="28"/>
                <w:lang w:val="vi-VN"/>
              </w:rPr>
            </w:pPr>
            <w:ins w:id="718" w:author="Admin" w:date="2026-03-17T15:19:00Z">
              <w:r w:rsidRPr="00136EA9">
                <w:rPr>
                  <w:color w:val="000000" w:themeColor="text1"/>
                  <w:sz w:val="28"/>
                  <w:szCs w:val="28"/>
                  <w:rPrChange w:id="719" w:author="Admin" w:date="2026-03-17T15:21:00Z">
                    <w:rPr>
                      <w:sz w:val="28"/>
                      <w:szCs w:val="28"/>
                    </w:rPr>
                  </w:rPrChange>
                </w:rPr>
                <w:t xml:space="preserve">Thông </w:t>
              </w:r>
              <w:proofErr w:type="spellStart"/>
              <w:r w:rsidRPr="00136EA9">
                <w:rPr>
                  <w:color w:val="000000" w:themeColor="text1"/>
                  <w:sz w:val="28"/>
                  <w:szCs w:val="28"/>
                  <w:rPrChange w:id="720" w:author="Admin" w:date="2026-03-17T15:21:00Z">
                    <w:rPr>
                      <w:sz w:val="28"/>
                      <w:szCs w:val="28"/>
                    </w:rPr>
                  </w:rPrChange>
                </w:rPr>
                <w:t>tư</w:t>
              </w:r>
            </w:ins>
            <w:proofErr w:type="spellEnd"/>
            <w:r w:rsidRPr="00136EA9">
              <w:rPr>
                <w:color w:val="000000" w:themeColor="text1"/>
                <w:sz w:val="28"/>
                <w:szCs w:val="28"/>
              </w:rPr>
              <w:t xml:space="preserve"> </w:t>
            </w:r>
            <w:proofErr w:type="spellStart"/>
            <w:r w:rsidRPr="00136EA9">
              <w:rPr>
                <w:color w:val="000000" w:themeColor="text1"/>
                <w:sz w:val="28"/>
                <w:szCs w:val="28"/>
              </w:rPr>
              <w:t>liên</w:t>
            </w:r>
            <w:proofErr w:type="spellEnd"/>
            <w:r w:rsidRPr="00136EA9">
              <w:rPr>
                <w:color w:val="000000" w:themeColor="text1"/>
                <w:sz w:val="28"/>
                <w:szCs w:val="28"/>
              </w:rPr>
              <w:t xml:space="preserve"> </w:t>
            </w:r>
            <w:proofErr w:type="spellStart"/>
            <w:r w:rsidRPr="00136EA9">
              <w:rPr>
                <w:color w:val="000000" w:themeColor="text1"/>
                <w:sz w:val="28"/>
                <w:szCs w:val="28"/>
              </w:rPr>
              <w:t>tịch</w:t>
            </w:r>
            <w:proofErr w:type="spellEnd"/>
            <w:r w:rsidR="00D178FE">
              <w:rPr>
                <w:color w:val="000000" w:themeColor="text1"/>
                <w:sz w:val="28"/>
                <w:szCs w:val="28"/>
                <w:lang w:val="vi-VN"/>
              </w:rPr>
              <w:t xml:space="preserve"> </w:t>
            </w:r>
            <w:proofErr w:type="spellStart"/>
            <w:ins w:id="721" w:author="Admin" w:date="2026-03-17T15:19:00Z">
              <w:r w:rsidRPr="00136EA9">
                <w:rPr>
                  <w:color w:val="000000" w:themeColor="text1"/>
                  <w:sz w:val="28"/>
                  <w:szCs w:val="28"/>
                  <w:rPrChange w:id="722" w:author="Admin" w:date="2026-03-17T15:21:00Z">
                    <w:rPr>
                      <w:sz w:val="28"/>
                      <w:szCs w:val="28"/>
                    </w:rPr>
                  </w:rPrChange>
                </w:rPr>
                <w:t>được</w:t>
              </w:r>
              <w:proofErr w:type="spellEnd"/>
              <w:r w:rsidRPr="00136EA9">
                <w:rPr>
                  <w:color w:val="000000" w:themeColor="text1"/>
                  <w:sz w:val="28"/>
                  <w:szCs w:val="28"/>
                  <w:rPrChange w:id="723" w:author="Admin" w:date="2026-03-17T15:21:00Z">
                    <w:rPr>
                      <w:sz w:val="28"/>
                      <w:szCs w:val="28"/>
                    </w:rPr>
                  </w:rPrChange>
                </w:rPr>
                <w:t xml:space="preserve"> </w:t>
              </w:r>
              <w:proofErr w:type="spellStart"/>
              <w:r w:rsidRPr="00136EA9">
                <w:rPr>
                  <w:color w:val="000000" w:themeColor="text1"/>
                  <w:sz w:val="28"/>
                  <w:szCs w:val="28"/>
                  <w:rPrChange w:id="724" w:author="Admin" w:date="2026-03-17T15:21:00Z">
                    <w:rPr>
                      <w:sz w:val="28"/>
                      <w:szCs w:val="28"/>
                    </w:rPr>
                  </w:rPrChange>
                </w:rPr>
                <w:t>ký</w:t>
              </w:r>
            </w:ins>
            <w:proofErr w:type="spellEnd"/>
            <w:ins w:id="725" w:author="Admin" w:date="2026-03-17T15:20:00Z">
              <w:r w:rsidRPr="00136EA9">
                <w:rPr>
                  <w:color w:val="000000" w:themeColor="text1"/>
                  <w:sz w:val="28"/>
                  <w:szCs w:val="28"/>
                  <w:rPrChange w:id="726" w:author="Admin" w:date="2026-03-17T15:21:00Z">
                    <w:rPr>
                      <w:sz w:val="28"/>
                      <w:szCs w:val="28"/>
                    </w:rPr>
                  </w:rPrChange>
                </w:rPr>
                <w:t xml:space="preserve"> ban </w:t>
              </w:r>
            </w:ins>
            <w:proofErr w:type="spellStart"/>
            <w:r w:rsidR="00D178FE">
              <w:rPr>
                <w:color w:val="000000" w:themeColor="text1"/>
                <w:sz w:val="28"/>
                <w:szCs w:val="28"/>
              </w:rPr>
              <w:t>hà</w:t>
            </w:r>
            <w:ins w:id="727" w:author="Admin" w:date="2026-03-17T15:20:00Z">
              <w:r w:rsidRPr="00136EA9">
                <w:rPr>
                  <w:color w:val="000000" w:themeColor="text1"/>
                  <w:sz w:val="28"/>
                  <w:szCs w:val="28"/>
                  <w:rPrChange w:id="728" w:author="Admin" w:date="2026-03-17T15:21:00Z">
                    <w:rPr>
                      <w:sz w:val="28"/>
                      <w:szCs w:val="28"/>
                    </w:rPr>
                  </w:rPrChange>
                </w:rPr>
                <w:t>nh</w:t>
              </w:r>
            </w:ins>
            <w:proofErr w:type="spellEnd"/>
          </w:p>
        </w:tc>
        <w:tc>
          <w:tcPr>
            <w:tcW w:w="581" w:type="pct"/>
            <w:shd w:val="solid" w:color="FFFFFF" w:fill="auto"/>
          </w:tcPr>
          <w:p w14:paraId="45A0770C" w14:textId="77777777" w:rsidR="002C7F45" w:rsidRPr="00136EA9" w:rsidRDefault="002C7F45" w:rsidP="002C7F45">
            <w:pPr>
              <w:spacing w:before="60" w:after="60"/>
              <w:jc w:val="center"/>
              <w:rPr>
                <w:color w:val="000000" w:themeColor="text1"/>
                <w:sz w:val="28"/>
                <w:szCs w:val="28"/>
              </w:rPr>
            </w:pPr>
          </w:p>
        </w:tc>
      </w:tr>
      <w:tr w:rsidR="00136EA9" w:rsidRPr="00136EA9" w14:paraId="2FF703D6"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150ED0DA" w14:textId="3FAC8DE2"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rPr>
              <w:t>1.</w:t>
            </w:r>
            <w:r w:rsidRPr="00136EA9">
              <w:rPr>
                <w:color w:val="000000" w:themeColor="text1"/>
                <w:sz w:val="28"/>
                <w:szCs w:val="28"/>
                <w:lang w:val="vi-VN"/>
              </w:rPr>
              <w:t>3.2</w:t>
            </w:r>
          </w:p>
        </w:tc>
        <w:tc>
          <w:tcPr>
            <w:tcW w:w="2396" w:type="pct"/>
            <w:shd w:val="solid" w:color="FFFFFF" w:fill="auto"/>
            <w:tcMar>
              <w:top w:w="0" w:type="dxa"/>
              <w:left w:w="0" w:type="dxa"/>
              <w:bottom w:w="0" w:type="dxa"/>
              <w:right w:w="0" w:type="dxa"/>
            </w:tcMar>
            <w:vAlign w:val="center"/>
          </w:tcPr>
          <w:p w14:paraId="746EEC32" w14:textId="0AC31442" w:rsidR="002C7F45" w:rsidRPr="00136EA9" w:rsidRDefault="002C7F45" w:rsidP="00DA7E4F">
            <w:pPr>
              <w:spacing w:before="60" w:after="60"/>
              <w:jc w:val="both"/>
              <w:rPr>
                <w:color w:val="000000" w:themeColor="text1"/>
                <w:sz w:val="28"/>
                <w:szCs w:val="28"/>
                <w:lang w:val="vi-VN"/>
              </w:rPr>
            </w:pPr>
            <w:r w:rsidRPr="00136EA9">
              <w:rPr>
                <w:color w:val="000000" w:themeColor="text1"/>
                <w:spacing w:val="-4"/>
                <w:sz w:val="28"/>
                <w:szCs w:val="28"/>
                <w:lang w:val="vi-VN"/>
                <w:rPrChange w:id="729" w:author="Admin" w:date="2026-03-17T14:48:00Z">
                  <w:rPr>
                    <w:spacing w:val="-4"/>
                    <w:sz w:val="28"/>
                    <w:szCs w:val="28"/>
                  </w:rPr>
                </w:rPrChange>
              </w:rPr>
              <w:t xml:space="preserve">Thứ trưởng </w:t>
            </w:r>
            <w:ins w:id="730" w:author="Admin" w:date="2026-03-17T14:48:00Z">
              <w:r w:rsidRPr="00136EA9">
                <w:rPr>
                  <w:color w:val="000000" w:themeColor="text1"/>
                  <w:spacing w:val="-4"/>
                  <w:sz w:val="28"/>
                  <w:szCs w:val="28"/>
                  <w:lang w:val="vi-VN"/>
                  <w:rPrChange w:id="731" w:author="Admin" w:date="2026-03-17T14:48:00Z">
                    <w:rPr>
                      <w:spacing w:val="-4"/>
                      <w:sz w:val="28"/>
                      <w:szCs w:val="28"/>
                    </w:rPr>
                  </w:rPrChange>
                </w:rPr>
                <w:t>chỉ đạo xây dựng thông tư</w:t>
              </w:r>
            </w:ins>
            <w:r w:rsidRPr="00136EA9">
              <w:rPr>
                <w:color w:val="000000" w:themeColor="text1"/>
                <w:sz w:val="28"/>
                <w:szCs w:val="28"/>
                <w:lang w:val="vi-VN"/>
              </w:rPr>
              <w:t xml:space="preserve"> </w:t>
            </w:r>
            <w:r w:rsidRPr="00136EA9">
              <w:rPr>
                <w:color w:val="000000" w:themeColor="text1"/>
                <w:spacing w:val="-4"/>
                <w:sz w:val="28"/>
                <w:szCs w:val="28"/>
                <w:lang w:val="vi-VN"/>
              </w:rPr>
              <w:t>liên tịch</w:t>
            </w:r>
            <w:r w:rsidRPr="00136EA9" w:rsidDel="00140EE1">
              <w:rPr>
                <w:color w:val="000000" w:themeColor="text1"/>
                <w:spacing w:val="-4"/>
                <w:sz w:val="28"/>
                <w:szCs w:val="28"/>
                <w:lang w:val="vi-VN"/>
              </w:rPr>
              <w:t xml:space="preserve"> </w:t>
            </w:r>
            <w:del w:id="732" w:author="Admin" w:date="2026-03-17T14:48:00Z">
              <w:r w:rsidRPr="00136EA9" w:rsidDel="00140EE1">
                <w:rPr>
                  <w:color w:val="000000" w:themeColor="text1"/>
                  <w:spacing w:val="-4"/>
                  <w:sz w:val="28"/>
                  <w:szCs w:val="28"/>
                  <w:lang w:val="vi-VN"/>
                  <w:rPrChange w:id="733" w:author="Admin" w:date="2026-03-17T14:48:00Z">
                    <w:rPr>
                      <w:spacing w:val="-4"/>
                      <w:sz w:val="28"/>
                      <w:szCs w:val="28"/>
                    </w:rPr>
                  </w:rPrChange>
                </w:rPr>
                <w:delText>phụ trách đơn vị chủ trì soạn thảo thông tư</w:delText>
              </w:r>
            </w:del>
          </w:p>
        </w:tc>
        <w:tc>
          <w:tcPr>
            <w:tcW w:w="758" w:type="pct"/>
            <w:gridSpan w:val="2"/>
            <w:shd w:val="solid" w:color="FFFFFF" w:fill="auto"/>
            <w:tcMar>
              <w:top w:w="0" w:type="dxa"/>
              <w:left w:w="0" w:type="dxa"/>
              <w:bottom w:w="0" w:type="dxa"/>
              <w:right w:w="0" w:type="dxa"/>
            </w:tcMar>
            <w:vAlign w:val="center"/>
          </w:tcPr>
          <w:p w14:paraId="5E68326C" w14:textId="58CFE9BC" w:rsidR="002C7F45" w:rsidRPr="00136EA9" w:rsidDel="00874DB5" w:rsidRDefault="002C7F45" w:rsidP="00DA7E4F">
            <w:pPr>
              <w:spacing w:before="60" w:after="60"/>
              <w:jc w:val="center"/>
              <w:rPr>
                <w:color w:val="000000" w:themeColor="text1"/>
                <w:sz w:val="28"/>
                <w:szCs w:val="28"/>
              </w:rPr>
            </w:pPr>
            <w:r w:rsidRPr="00136EA9">
              <w:rPr>
                <w:color w:val="000000" w:themeColor="text1"/>
                <w:sz w:val="28"/>
                <w:szCs w:val="28"/>
              </w:rPr>
              <w:t>5</w:t>
            </w:r>
          </w:p>
        </w:tc>
        <w:tc>
          <w:tcPr>
            <w:tcW w:w="636" w:type="pct"/>
            <w:gridSpan w:val="2"/>
            <w:shd w:val="solid" w:color="FFFFFF" w:fill="auto"/>
            <w:tcMar>
              <w:top w:w="0" w:type="dxa"/>
              <w:left w:w="0" w:type="dxa"/>
              <w:bottom w:w="0" w:type="dxa"/>
              <w:right w:w="0" w:type="dxa"/>
            </w:tcMar>
          </w:tcPr>
          <w:p w14:paraId="5E63479A" w14:textId="31B4626D" w:rsidR="002C7F45" w:rsidRPr="00136EA9" w:rsidRDefault="002C7F45" w:rsidP="00DA7E4F">
            <w:pPr>
              <w:spacing w:before="60" w:after="60"/>
              <w:jc w:val="both"/>
              <w:rPr>
                <w:color w:val="000000" w:themeColor="text1"/>
                <w:sz w:val="28"/>
                <w:szCs w:val="28"/>
                <w:lang w:val="vi-VN"/>
              </w:rPr>
            </w:pPr>
            <w:ins w:id="734" w:author="Admin" w:date="2026-03-17T15:20:00Z">
              <w:r w:rsidRPr="00136EA9">
                <w:rPr>
                  <w:color w:val="000000" w:themeColor="text1"/>
                  <w:sz w:val="28"/>
                  <w:szCs w:val="28"/>
                  <w:rPrChange w:id="735" w:author="Admin" w:date="2026-03-17T15:21:00Z">
                    <w:rPr>
                      <w:sz w:val="28"/>
                      <w:szCs w:val="28"/>
                    </w:rPr>
                  </w:rPrChange>
                </w:rPr>
                <w:t xml:space="preserve">Ý </w:t>
              </w:r>
              <w:proofErr w:type="spellStart"/>
              <w:r w:rsidRPr="00136EA9">
                <w:rPr>
                  <w:color w:val="000000" w:themeColor="text1"/>
                  <w:sz w:val="28"/>
                  <w:szCs w:val="28"/>
                  <w:rPrChange w:id="736" w:author="Admin" w:date="2026-03-17T15:21:00Z">
                    <w:rPr>
                      <w:sz w:val="28"/>
                      <w:szCs w:val="28"/>
                    </w:rPr>
                  </w:rPrChange>
                </w:rPr>
                <w:t>kiến</w:t>
              </w:r>
              <w:proofErr w:type="spellEnd"/>
              <w:r w:rsidRPr="00136EA9">
                <w:rPr>
                  <w:color w:val="000000" w:themeColor="text1"/>
                  <w:sz w:val="28"/>
                  <w:szCs w:val="28"/>
                  <w:rPrChange w:id="737" w:author="Admin" w:date="2026-03-17T15:21:00Z">
                    <w:rPr>
                      <w:sz w:val="28"/>
                      <w:szCs w:val="28"/>
                    </w:rPr>
                  </w:rPrChange>
                </w:rPr>
                <w:t xml:space="preserve"> </w:t>
              </w:r>
              <w:proofErr w:type="spellStart"/>
              <w:r w:rsidRPr="00136EA9">
                <w:rPr>
                  <w:color w:val="000000" w:themeColor="text1"/>
                  <w:sz w:val="28"/>
                  <w:szCs w:val="28"/>
                  <w:rPrChange w:id="738" w:author="Admin" w:date="2026-03-17T15:21:00Z">
                    <w:rPr>
                      <w:sz w:val="28"/>
                      <w:szCs w:val="28"/>
                    </w:rPr>
                  </w:rPrChange>
                </w:rPr>
                <w:t>chỉ</w:t>
              </w:r>
              <w:proofErr w:type="spellEnd"/>
              <w:r w:rsidRPr="00136EA9">
                <w:rPr>
                  <w:color w:val="000000" w:themeColor="text1"/>
                  <w:sz w:val="28"/>
                  <w:szCs w:val="28"/>
                  <w:rPrChange w:id="739" w:author="Admin" w:date="2026-03-17T15:21:00Z">
                    <w:rPr>
                      <w:sz w:val="28"/>
                      <w:szCs w:val="28"/>
                    </w:rPr>
                  </w:rPrChange>
                </w:rPr>
                <w:t xml:space="preserve"> </w:t>
              </w:r>
              <w:proofErr w:type="spellStart"/>
              <w:r w:rsidRPr="00136EA9">
                <w:rPr>
                  <w:color w:val="000000" w:themeColor="text1"/>
                  <w:sz w:val="28"/>
                  <w:szCs w:val="28"/>
                  <w:rPrChange w:id="740" w:author="Admin" w:date="2026-03-17T15:21:00Z">
                    <w:rPr>
                      <w:sz w:val="28"/>
                      <w:szCs w:val="28"/>
                    </w:rPr>
                  </w:rPrChange>
                </w:rPr>
                <w:t>đạo</w:t>
              </w:r>
              <w:proofErr w:type="spellEnd"/>
              <w:r w:rsidRPr="00136EA9">
                <w:rPr>
                  <w:color w:val="000000" w:themeColor="text1"/>
                  <w:sz w:val="28"/>
                  <w:szCs w:val="28"/>
                  <w:rPrChange w:id="741" w:author="Admin" w:date="2026-03-17T15:21:00Z">
                    <w:rPr>
                      <w:sz w:val="28"/>
                      <w:szCs w:val="28"/>
                    </w:rPr>
                  </w:rPrChange>
                </w:rPr>
                <w:t xml:space="preserve"> </w:t>
              </w:r>
              <w:proofErr w:type="spellStart"/>
              <w:r w:rsidRPr="00136EA9">
                <w:rPr>
                  <w:color w:val="000000" w:themeColor="text1"/>
                  <w:sz w:val="28"/>
                  <w:szCs w:val="28"/>
                  <w:rPrChange w:id="742" w:author="Admin" w:date="2026-03-17T15:21:00Z">
                    <w:rPr>
                      <w:sz w:val="28"/>
                      <w:szCs w:val="28"/>
                    </w:rPr>
                  </w:rPrChange>
                </w:rPr>
                <w:t>của</w:t>
              </w:r>
              <w:proofErr w:type="spellEnd"/>
              <w:r w:rsidRPr="00136EA9">
                <w:rPr>
                  <w:color w:val="000000" w:themeColor="text1"/>
                  <w:sz w:val="28"/>
                  <w:szCs w:val="28"/>
                  <w:rPrChange w:id="743" w:author="Admin" w:date="2026-03-17T15:21:00Z">
                    <w:rPr>
                      <w:sz w:val="28"/>
                      <w:szCs w:val="28"/>
                    </w:rPr>
                  </w:rPrChange>
                </w:rPr>
                <w:t xml:space="preserve"> </w:t>
              </w:r>
              <w:proofErr w:type="spellStart"/>
              <w:r w:rsidRPr="00136EA9">
                <w:rPr>
                  <w:color w:val="000000" w:themeColor="text1"/>
                  <w:sz w:val="28"/>
                  <w:szCs w:val="28"/>
                  <w:rPrChange w:id="744" w:author="Admin" w:date="2026-03-17T15:21:00Z">
                    <w:rPr>
                      <w:sz w:val="28"/>
                      <w:szCs w:val="28"/>
                    </w:rPr>
                  </w:rPrChange>
                </w:rPr>
                <w:t>Thứ</w:t>
              </w:r>
              <w:proofErr w:type="spellEnd"/>
              <w:r w:rsidRPr="00136EA9">
                <w:rPr>
                  <w:color w:val="000000" w:themeColor="text1"/>
                  <w:sz w:val="28"/>
                  <w:szCs w:val="28"/>
                  <w:rPrChange w:id="745" w:author="Admin" w:date="2026-03-17T15:21:00Z">
                    <w:rPr>
                      <w:sz w:val="28"/>
                      <w:szCs w:val="28"/>
                    </w:rPr>
                  </w:rPrChange>
                </w:rPr>
                <w:t xml:space="preserve"> </w:t>
              </w:r>
              <w:proofErr w:type="spellStart"/>
              <w:r w:rsidRPr="00136EA9">
                <w:rPr>
                  <w:color w:val="000000" w:themeColor="text1"/>
                  <w:sz w:val="28"/>
                  <w:szCs w:val="28"/>
                  <w:rPrChange w:id="746" w:author="Admin" w:date="2026-03-17T15:21:00Z">
                    <w:rPr>
                      <w:sz w:val="28"/>
                      <w:szCs w:val="28"/>
                    </w:rPr>
                  </w:rPrChange>
                </w:rPr>
                <w:t>trưởng</w:t>
              </w:r>
            </w:ins>
            <w:proofErr w:type="spellEnd"/>
          </w:p>
        </w:tc>
        <w:tc>
          <w:tcPr>
            <w:tcW w:w="581" w:type="pct"/>
            <w:shd w:val="solid" w:color="FFFFFF" w:fill="auto"/>
          </w:tcPr>
          <w:p w14:paraId="21BECE24" w14:textId="77777777" w:rsidR="002C7F45" w:rsidRPr="00136EA9" w:rsidRDefault="002C7F45" w:rsidP="002C7F45">
            <w:pPr>
              <w:spacing w:before="60" w:after="60"/>
              <w:jc w:val="center"/>
              <w:rPr>
                <w:color w:val="000000" w:themeColor="text1"/>
                <w:sz w:val="28"/>
                <w:szCs w:val="28"/>
              </w:rPr>
            </w:pPr>
          </w:p>
        </w:tc>
      </w:tr>
      <w:tr w:rsidR="00136EA9" w:rsidRPr="00136EA9" w14:paraId="075B9A62"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789A3A63" w14:textId="7F2967C1"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rPr>
              <w:t>1.</w:t>
            </w:r>
            <w:r w:rsidRPr="00136EA9">
              <w:rPr>
                <w:color w:val="000000" w:themeColor="text1"/>
                <w:sz w:val="28"/>
                <w:szCs w:val="28"/>
                <w:lang w:val="vi-VN"/>
              </w:rPr>
              <w:t>3</w:t>
            </w:r>
            <w:r w:rsidRPr="00136EA9">
              <w:rPr>
                <w:color w:val="000000" w:themeColor="text1"/>
                <w:sz w:val="28"/>
                <w:szCs w:val="28"/>
              </w:rPr>
              <w:t>.3</w:t>
            </w:r>
          </w:p>
        </w:tc>
        <w:tc>
          <w:tcPr>
            <w:tcW w:w="2396" w:type="pct"/>
            <w:shd w:val="solid" w:color="FFFFFF" w:fill="auto"/>
            <w:tcMar>
              <w:top w:w="0" w:type="dxa"/>
              <w:left w:w="0" w:type="dxa"/>
              <w:bottom w:w="0" w:type="dxa"/>
              <w:right w:w="0" w:type="dxa"/>
            </w:tcMar>
            <w:vAlign w:val="center"/>
          </w:tcPr>
          <w:p w14:paraId="4FBEDF1A" w14:textId="18C3F559"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 xml:space="preserve">Các Thứ trưởng khác </w:t>
            </w:r>
            <w:del w:id="747" w:author="Admin" w:date="2026-03-10T14:56:00Z">
              <w:r w:rsidRPr="00136EA9" w:rsidDel="00FE624D">
                <w:rPr>
                  <w:color w:val="000000" w:themeColor="text1"/>
                  <w:sz w:val="28"/>
                  <w:szCs w:val="28"/>
                  <w:lang w:val="vi-VN"/>
                </w:rPr>
                <w:delText>phê duyệt</w:delText>
              </w:r>
            </w:del>
            <w:ins w:id="748" w:author="Admin" w:date="2026-03-10T14:56:00Z">
              <w:r w:rsidRPr="00136EA9">
                <w:rPr>
                  <w:color w:val="000000" w:themeColor="text1"/>
                  <w:sz w:val="28"/>
                  <w:szCs w:val="28"/>
                  <w:lang w:val="vi-VN"/>
                </w:rPr>
                <w:t>cho ý kiến chỉ đạo về</w:t>
              </w:r>
            </w:ins>
            <w:r w:rsidRPr="00136EA9">
              <w:rPr>
                <w:color w:val="000000" w:themeColor="text1"/>
                <w:sz w:val="28"/>
                <w:szCs w:val="28"/>
                <w:lang w:val="vi-VN"/>
              </w:rPr>
              <w:t xml:space="preserve"> dự thảo thông tư liên tịch</w:t>
            </w:r>
          </w:p>
        </w:tc>
        <w:tc>
          <w:tcPr>
            <w:tcW w:w="758" w:type="pct"/>
            <w:gridSpan w:val="2"/>
            <w:shd w:val="solid" w:color="FFFFFF" w:fill="auto"/>
            <w:tcMar>
              <w:top w:w="0" w:type="dxa"/>
              <w:left w:w="0" w:type="dxa"/>
              <w:bottom w:w="0" w:type="dxa"/>
              <w:right w:w="0" w:type="dxa"/>
            </w:tcMar>
            <w:vAlign w:val="center"/>
          </w:tcPr>
          <w:p w14:paraId="6881C67A" w14:textId="2111DB80" w:rsidR="002C7F45" w:rsidRPr="00136EA9" w:rsidDel="00874DB5" w:rsidRDefault="002C7F45" w:rsidP="00DA7E4F">
            <w:pPr>
              <w:spacing w:before="60" w:after="60"/>
              <w:jc w:val="center"/>
              <w:rPr>
                <w:color w:val="000000" w:themeColor="text1"/>
                <w:sz w:val="28"/>
                <w:szCs w:val="28"/>
              </w:rPr>
            </w:pPr>
            <w:r w:rsidRPr="00136EA9">
              <w:rPr>
                <w:color w:val="000000" w:themeColor="text1"/>
                <w:sz w:val="28"/>
                <w:szCs w:val="28"/>
              </w:rPr>
              <w:t>2/</w:t>
            </w:r>
            <w:proofErr w:type="spellStart"/>
            <w:del w:id="749" w:author="Admin" w:date="2026-03-10T11:11:00Z">
              <w:r w:rsidRPr="00136EA9" w:rsidDel="00EF520D">
                <w:rPr>
                  <w:color w:val="000000" w:themeColor="text1"/>
                  <w:sz w:val="28"/>
                  <w:szCs w:val="28"/>
                </w:rPr>
                <w:delText>thành viên</w:delText>
              </w:r>
            </w:del>
            <w:ins w:id="750" w:author="Admin" w:date="2026-03-10T11:11:00Z">
              <w:r w:rsidRPr="00136EA9">
                <w:rPr>
                  <w:color w:val="000000" w:themeColor="text1"/>
                  <w:sz w:val="28"/>
                  <w:szCs w:val="28"/>
                </w:rPr>
                <w:t>người</w:t>
              </w:r>
            </w:ins>
            <w:proofErr w:type="spellEnd"/>
          </w:p>
        </w:tc>
        <w:tc>
          <w:tcPr>
            <w:tcW w:w="636" w:type="pct"/>
            <w:gridSpan w:val="2"/>
            <w:shd w:val="solid" w:color="FFFFFF" w:fill="auto"/>
            <w:tcMar>
              <w:top w:w="0" w:type="dxa"/>
              <w:left w:w="0" w:type="dxa"/>
              <w:bottom w:w="0" w:type="dxa"/>
              <w:right w:w="0" w:type="dxa"/>
            </w:tcMar>
          </w:tcPr>
          <w:p w14:paraId="55A834F3" w14:textId="3B236851" w:rsidR="002C7F45" w:rsidRPr="00136EA9" w:rsidRDefault="002C7F45" w:rsidP="00DA7E4F">
            <w:pPr>
              <w:spacing w:before="60" w:after="60"/>
              <w:jc w:val="both"/>
              <w:rPr>
                <w:color w:val="000000" w:themeColor="text1"/>
                <w:sz w:val="28"/>
                <w:szCs w:val="28"/>
                <w:lang w:val="vi-VN"/>
              </w:rPr>
            </w:pPr>
            <w:ins w:id="751" w:author="Admin" w:date="2026-03-17T15:20:00Z">
              <w:r w:rsidRPr="00136EA9">
                <w:rPr>
                  <w:color w:val="000000" w:themeColor="text1"/>
                  <w:sz w:val="28"/>
                  <w:szCs w:val="28"/>
                  <w:rPrChange w:id="752" w:author="Admin" w:date="2026-03-17T15:21:00Z">
                    <w:rPr>
                      <w:sz w:val="28"/>
                      <w:szCs w:val="28"/>
                    </w:rPr>
                  </w:rPrChange>
                </w:rPr>
                <w:t xml:space="preserve">Ý </w:t>
              </w:r>
              <w:proofErr w:type="spellStart"/>
              <w:r w:rsidRPr="00136EA9">
                <w:rPr>
                  <w:color w:val="000000" w:themeColor="text1"/>
                  <w:sz w:val="28"/>
                  <w:szCs w:val="28"/>
                  <w:rPrChange w:id="753" w:author="Admin" w:date="2026-03-17T15:21:00Z">
                    <w:rPr>
                      <w:sz w:val="28"/>
                      <w:szCs w:val="28"/>
                    </w:rPr>
                  </w:rPrChange>
                </w:rPr>
                <w:t>kiến</w:t>
              </w:r>
              <w:proofErr w:type="spellEnd"/>
              <w:r w:rsidRPr="00136EA9">
                <w:rPr>
                  <w:color w:val="000000" w:themeColor="text1"/>
                  <w:sz w:val="28"/>
                  <w:szCs w:val="28"/>
                  <w:rPrChange w:id="754" w:author="Admin" w:date="2026-03-17T15:21:00Z">
                    <w:rPr>
                      <w:sz w:val="28"/>
                      <w:szCs w:val="28"/>
                    </w:rPr>
                  </w:rPrChange>
                </w:rPr>
                <w:t xml:space="preserve"> </w:t>
              </w:r>
              <w:proofErr w:type="spellStart"/>
              <w:r w:rsidRPr="00136EA9">
                <w:rPr>
                  <w:color w:val="000000" w:themeColor="text1"/>
                  <w:sz w:val="28"/>
                  <w:szCs w:val="28"/>
                  <w:rPrChange w:id="755" w:author="Admin" w:date="2026-03-17T15:21:00Z">
                    <w:rPr>
                      <w:sz w:val="28"/>
                      <w:szCs w:val="28"/>
                    </w:rPr>
                  </w:rPrChange>
                </w:rPr>
                <w:t>chỉ</w:t>
              </w:r>
              <w:proofErr w:type="spellEnd"/>
              <w:r w:rsidRPr="00136EA9">
                <w:rPr>
                  <w:color w:val="000000" w:themeColor="text1"/>
                  <w:sz w:val="28"/>
                  <w:szCs w:val="28"/>
                  <w:rPrChange w:id="756" w:author="Admin" w:date="2026-03-17T15:21:00Z">
                    <w:rPr>
                      <w:sz w:val="28"/>
                      <w:szCs w:val="28"/>
                    </w:rPr>
                  </w:rPrChange>
                </w:rPr>
                <w:t xml:space="preserve"> </w:t>
              </w:r>
              <w:proofErr w:type="spellStart"/>
              <w:r w:rsidRPr="00136EA9">
                <w:rPr>
                  <w:color w:val="000000" w:themeColor="text1"/>
                  <w:sz w:val="28"/>
                  <w:szCs w:val="28"/>
                  <w:rPrChange w:id="757" w:author="Admin" w:date="2026-03-17T15:21:00Z">
                    <w:rPr>
                      <w:sz w:val="28"/>
                      <w:szCs w:val="28"/>
                    </w:rPr>
                  </w:rPrChange>
                </w:rPr>
                <w:t>đạo</w:t>
              </w:r>
              <w:proofErr w:type="spellEnd"/>
              <w:r w:rsidRPr="00136EA9">
                <w:rPr>
                  <w:color w:val="000000" w:themeColor="text1"/>
                  <w:sz w:val="28"/>
                  <w:szCs w:val="28"/>
                  <w:rPrChange w:id="758" w:author="Admin" w:date="2026-03-17T15:21:00Z">
                    <w:rPr>
                      <w:sz w:val="28"/>
                      <w:szCs w:val="28"/>
                    </w:rPr>
                  </w:rPrChange>
                </w:rPr>
                <w:t xml:space="preserve"> </w:t>
              </w:r>
              <w:proofErr w:type="spellStart"/>
              <w:r w:rsidRPr="00136EA9">
                <w:rPr>
                  <w:color w:val="000000" w:themeColor="text1"/>
                  <w:sz w:val="28"/>
                  <w:szCs w:val="28"/>
                  <w:rPrChange w:id="759" w:author="Admin" w:date="2026-03-17T15:21:00Z">
                    <w:rPr>
                      <w:sz w:val="28"/>
                      <w:szCs w:val="28"/>
                    </w:rPr>
                  </w:rPrChange>
                </w:rPr>
                <w:t>của</w:t>
              </w:r>
              <w:proofErr w:type="spellEnd"/>
              <w:r w:rsidRPr="00136EA9">
                <w:rPr>
                  <w:color w:val="000000" w:themeColor="text1"/>
                  <w:sz w:val="28"/>
                  <w:szCs w:val="28"/>
                  <w:rPrChange w:id="760" w:author="Admin" w:date="2026-03-17T15:21:00Z">
                    <w:rPr>
                      <w:sz w:val="28"/>
                      <w:szCs w:val="28"/>
                    </w:rPr>
                  </w:rPrChange>
                </w:rPr>
                <w:t xml:space="preserve"> </w:t>
              </w:r>
              <w:proofErr w:type="spellStart"/>
              <w:r w:rsidRPr="00136EA9">
                <w:rPr>
                  <w:color w:val="000000" w:themeColor="text1"/>
                  <w:sz w:val="28"/>
                  <w:szCs w:val="28"/>
                  <w:rPrChange w:id="761" w:author="Admin" w:date="2026-03-17T15:21:00Z">
                    <w:rPr>
                      <w:sz w:val="28"/>
                      <w:szCs w:val="28"/>
                    </w:rPr>
                  </w:rPrChange>
                </w:rPr>
                <w:t>Thứ</w:t>
              </w:r>
              <w:proofErr w:type="spellEnd"/>
              <w:r w:rsidRPr="00136EA9">
                <w:rPr>
                  <w:color w:val="000000" w:themeColor="text1"/>
                  <w:sz w:val="28"/>
                  <w:szCs w:val="28"/>
                  <w:rPrChange w:id="762" w:author="Admin" w:date="2026-03-17T15:21:00Z">
                    <w:rPr>
                      <w:sz w:val="28"/>
                      <w:szCs w:val="28"/>
                    </w:rPr>
                  </w:rPrChange>
                </w:rPr>
                <w:t xml:space="preserve"> </w:t>
              </w:r>
              <w:proofErr w:type="spellStart"/>
              <w:r w:rsidRPr="00136EA9">
                <w:rPr>
                  <w:color w:val="000000" w:themeColor="text1"/>
                  <w:sz w:val="28"/>
                  <w:szCs w:val="28"/>
                  <w:rPrChange w:id="763" w:author="Admin" w:date="2026-03-17T15:21:00Z">
                    <w:rPr>
                      <w:sz w:val="28"/>
                      <w:szCs w:val="28"/>
                    </w:rPr>
                  </w:rPrChange>
                </w:rPr>
                <w:t>trưởng</w:t>
              </w:r>
            </w:ins>
            <w:proofErr w:type="spellEnd"/>
          </w:p>
        </w:tc>
        <w:tc>
          <w:tcPr>
            <w:tcW w:w="581" w:type="pct"/>
            <w:shd w:val="solid" w:color="FFFFFF" w:fill="auto"/>
          </w:tcPr>
          <w:p w14:paraId="31042712" w14:textId="77777777" w:rsidR="002C7F45" w:rsidRPr="00136EA9" w:rsidRDefault="002C7F45" w:rsidP="002C7F45">
            <w:pPr>
              <w:spacing w:before="60" w:after="60"/>
              <w:jc w:val="center"/>
              <w:rPr>
                <w:color w:val="000000" w:themeColor="text1"/>
                <w:sz w:val="28"/>
                <w:szCs w:val="28"/>
              </w:rPr>
            </w:pPr>
          </w:p>
        </w:tc>
      </w:tr>
      <w:tr w:rsidR="00136EA9" w:rsidRPr="00136EA9" w14:paraId="0BE0ED18" w14:textId="61D914B9" w:rsidTr="00DA7E4F">
        <w:trPr>
          <w:gridAfter w:val="1"/>
          <w:wAfter w:w="4" w:type="pct"/>
        </w:trPr>
        <w:tc>
          <w:tcPr>
            <w:tcW w:w="624" w:type="pct"/>
            <w:shd w:val="solid" w:color="FFFFFF" w:fill="auto"/>
            <w:tcMar>
              <w:top w:w="0" w:type="dxa"/>
              <w:left w:w="0" w:type="dxa"/>
              <w:bottom w:w="0" w:type="dxa"/>
              <w:right w:w="0" w:type="dxa"/>
            </w:tcMar>
            <w:vAlign w:val="center"/>
          </w:tcPr>
          <w:p w14:paraId="6BBF55F9" w14:textId="45A8CA42" w:rsidR="002C7F45" w:rsidRPr="00136EA9" w:rsidRDefault="002C7F45" w:rsidP="00DA7E4F">
            <w:pPr>
              <w:spacing w:before="60" w:after="60"/>
              <w:jc w:val="center"/>
              <w:rPr>
                <w:color w:val="000000" w:themeColor="text1"/>
                <w:sz w:val="28"/>
                <w:szCs w:val="28"/>
              </w:rPr>
            </w:pPr>
            <w:del w:id="764" w:author="Admin" w:date="2026-03-10T15:38:00Z">
              <w:r w:rsidRPr="00136EA9" w:rsidDel="00DA4D09">
                <w:rPr>
                  <w:color w:val="000000" w:themeColor="text1"/>
                  <w:sz w:val="28"/>
                  <w:szCs w:val="28"/>
                </w:rPr>
                <w:delText>1.</w:delText>
              </w:r>
            </w:del>
            <w:r w:rsidRPr="00136EA9">
              <w:rPr>
                <w:color w:val="000000" w:themeColor="text1"/>
                <w:sz w:val="28"/>
                <w:szCs w:val="28"/>
              </w:rPr>
              <w:t>2</w:t>
            </w:r>
          </w:p>
        </w:tc>
        <w:tc>
          <w:tcPr>
            <w:tcW w:w="2396" w:type="pct"/>
            <w:shd w:val="solid" w:color="FFFFFF" w:fill="auto"/>
            <w:tcMar>
              <w:top w:w="0" w:type="dxa"/>
              <w:left w:w="0" w:type="dxa"/>
              <w:bottom w:w="0" w:type="dxa"/>
              <w:right w:w="0" w:type="dxa"/>
            </w:tcMar>
            <w:vAlign w:val="center"/>
          </w:tcPr>
          <w:p w14:paraId="2652345C" w14:textId="1DB247D8" w:rsidR="002C7F45" w:rsidRPr="00136EA9" w:rsidRDefault="002C7F45" w:rsidP="00DA7E4F">
            <w:pPr>
              <w:spacing w:before="60" w:after="60"/>
              <w:jc w:val="both"/>
              <w:rPr>
                <w:color w:val="000000" w:themeColor="text1"/>
                <w:sz w:val="28"/>
                <w:szCs w:val="28"/>
              </w:rPr>
            </w:pPr>
            <w:proofErr w:type="spellStart"/>
            <w:r w:rsidRPr="00136EA9">
              <w:rPr>
                <w:color w:val="000000" w:themeColor="text1"/>
                <w:sz w:val="28"/>
                <w:szCs w:val="28"/>
              </w:rPr>
              <w:t>Thẩm</w:t>
            </w:r>
            <w:proofErr w:type="spellEnd"/>
            <w:r w:rsidRPr="00136EA9">
              <w:rPr>
                <w:color w:val="000000" w:themeColor="text1"/>
                <w:sz w:val="28"/>
                <w:szCs w:val="28"/>
              </w:rPr>
              <w:t xml:space="preserve"> </w:t>
            </w:r>
            <w:proofErr w:type="spellStart"/>
            <w:r w:rsidRPr="00136EA9">
              <w:rPr>
                <w:color w:val="000000" w:themeColor="text1"/>
                <w:sz w:val="28"/>
                <w:szCs w:val="28"/>
              </w:rPr>
              <w:t>định</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r w:rsidRPr="00136EA9">
              <w:rPr>
                <w:color w:val="000000" w:themeColor="text1"/>
                <w:sz w:val="28"/>
                <w:szCs w:val="28"/>
              </w:rPr>
              <w:t xml:space="preserve"> </w:t>
            </w:r>
            <w:proofErr w:type="spellStart"/>
            <w:r w:rsidRPr="00136EA9">
              <w:rPr>
                <w:color w:val="000000" w:themeColor="text1"/>
                <w:sz w:val="28"/>
                <w:szCs w:val="28"/>
              </w:rPr>
              <w:t>liên</w:t>
            </w:r>
            <w:proofErr w:type="spellEnd"/>
            <w:r w:rsidRPr="00136EA9">
              <w:rPr>
                <w:color w:val="000000" w:themeColor="text1"/>
                <w:sz w:val="28"/>
                <w:szCs w:val="28"/>
              </w:rPr>
              <w:t xml:space="preserve"> </w:t>
            </w:r>
            <w:proofErr w:type="spellStart"/>
            <w:r w:rsidRPr="00136EA9">
              <w:rPr>
                <w:color w:val="000000" w:themeColor="text1"/>
                <w:sz w:val="28"/>
                <w:szCs w:val="28"/>
              </w:rPr>
              <w:t>tịch</w:t>
            </w:r>
            <w:bookmarkStart w:id="765" w:name="_ftnref16"/>
            <w:bookmarkEnd w:id="765"/>
            <w:proofErr w:type="spellEnd"/>
            <w:del w:id="766" w:author="Admin" w:date="2026-03-18T05:30:00Z">
              <w:r w:rsidRPr="00136EA9" w:rsidDel="00EF0807">
                <w:rPr>
                  <w:color w:val="000000" w:themeColor="text1"/>
                  <w:sz w:val="28"/>
                  <w:szCs w:val="28"/>
                </w:rPr>
                <w:fldChar w:fldCharType="begin"/>
              </w:r>
              <w:r w:rsidRPr="00136EA9" w:rsidDel="00EF0807">
                <w:rPr>
                  <w:color w:val="000000" w:themeColor="text1"/>
                  <w:sz w:val="28"/>
                  <w:szCs w:val="28"/>
                </w:rPr>
                <w:delInstrText xml:space="preserve"> HYPERLINK \l "_ftn16" </w:delInstrText>
              </w:r>
              <w:r w:rsidRPr="00136EA9" w:rsidDel="00EF0807">
                <w:rPr>
                  <w:color w:val="000000" w:themeColor="text1"/>
                  <w:sz w:val="28"/>
                  <w:szCs w:val="28"/>
                </w:rPr>
              </w:r>
              <w:r w:rsidRPr="00136EA9" w:rsidDel="00EF0807">
                <w:rPr>
                  <w:color w:val="000000" w:themeColor="text1"/>
                  <w:sz w:val="28"/>
                  <w:szCs w:val="28"/>
                </w:rPr>
                <w:fldChar w:fldCharType="separate"/>
              </w:r>
              <w:r w:rsidRPr="00136EA9" w:rsidDel="00EF0807">
                <w:rPr>
                  <w:color w:val="000000" w:themeColor="text1"/>
                  <w:sz w:val="28"/>
                  <w:szCs w:val="28"/>
                  <w:u w:val="single"/>
                </w:rPr>
                <w:delText>[1</w:delText>
              </w:r>
            </w:del>
            <w:del w:id="767" w:author="Admin" w:date="2026-03-10T15:38:00Z">
              <w:r w:rsidRPr="00136EA9" w:rsidDel="0047287B">
                <w:rPr>
                  <w:color w:val="000000" w:themeColor="text1"/>
                  <w:sz w:val="28"/>
                  <w:szCs w:val="28"/>
                  <w:u w:val="single"/>
                </w:rPr>
                <w:delText>6</w:delText>
              </w:r>
            </w:del>
            <w:del w:id="768" w:author="Admin" w:date="2026-03-18T05:30:00Z">
              <w:r w:rsidRPr="00136EA9" w:rsidDel="00EF0807">
                <w:rPr>
                  <w:color w:val="000000" w:themeColor="text1"/>
                  <w:sz w:val="28"/>
                  <w:szCs w:val="28"/>
                  <w:u w:val="single"/>
                </w:rPr>
                <w:delText>]</w:delText>
              </w:r>
              <w:r w:rsidRPr="00136EA9" w:rsidDel="00EF0807">
                <w:rPr>
                  <w:color w:val="000000" w:themeColor="text1"/>
                  <w:sz w:val="28"/>
                  <w:szCs w:val="28"/>
                </w:rPr>
                <w:fldChar w:fldCharType="end"/>
              </w:r>
            </w:del>
            <w:r w:rsidRPr="00136EA9">
              <w:rPr>
                <w:color w:val="000000" w:themeColor="text1"/>
                <w:sz w:val="28"/>
                <w:szCs w:val="28"/>
              </w:rPr>
              <w:t xml:space="preserve"> </w:t>
            </w:r>
            <w:r w:rsidRPr="00136EA9">
              <w:rPr>
                <w:i/>
                <w:iCs/>
                <w:color w:val="000000" w:themeColor="text1"/>
                <w:sz w:val="28"/>
                <w:szCs w:val="28"/>
              </w:rPr>
              <w:t>(</w:t>
            </w:r>
            <w:proofErr w:type="spellStart"/>
            <w:r w:rsidRPr="00136EA9">
              <w:rPr>
                <w:i/>
                <w:iCs/>
                <w:color w:val="000000" w:themeColor="text1"/>
                <w:sz w:val="28"/>
                <w:szCs w:val="28"/>
              </w:rPr>
              <w:t>Cục</w:t>
            </w:r>
            <w:proofErr w:type="spellEnd"/>
            <w:r w:rsidRPr="00136EA9">
              <w:rPr>
                <w:i/>
                <w:iCs/>
                <w:color w:val="000000" w:themeColor="text1"/>
                <w:sz w:val="28"/>
                <w:szCs w:val="28"/>
              </w:rPr>
              <w:t xml:space="preserve"> Pháp </w:t>
            </w:r>
            <w:proofErr w:type="spellStart"/>
            <w:r w:rsidRPr="00136EA9">
              <w:rPr>
                <w:i/>
                <w:iCs/>
                <w:color w:val="000000" w:themeColor="text1"/>
                <w:sz w:val="28"/>
                <w:szCs w:val="28"/>
              </w:rPr>
              <w:t>chế</w:t>
            </w:r>
            <w:proofErr w:type="spellEnd"/>
            <w:r w:rsidRPr="00136EA9">
              <w:rPr>
                <w:i/>
                <w:iCs/>
                <w:color w:val="000000" w:themeColor="text1"/>
                <w:sz w:val="28"/>
                <w:szCs w:val="28"/>
              </w:rPr>
              <w:t xml:space="preserve"> </w:t>
            </w:r>
            <w:proofErr w:type="spellStart"/>
            <w:r w:rsidRPr="00136EA9">
              <w:rPr>
                <w:i/>
                <w:iCs/>
                <w:color w:val="000000" w:themeColor="text1"/>
                <w:sz w:val="28"/>
                <w:szCs w:val="28"/>
              </w:rPr>
              <w:t>và</w:t>
            </w:r>
            <w:proofErr w:type="spellEnd"/>
            <w:r w:rsidRPr="00136EA9">
              <w:rPr>
                <w:i/>
                <w:iCs/>
                <w:color w:val="000000" w:themeColor="text1"/>
                <w:sz w:val="28"/>
                <w:szCs w:val="28"/>
              </w:rPr>
              <w:t xml:space="preserve"> </w:t>
            </w:r>
            <w:proofErr w:type="spellStart"/>
            <w:r w:rsidRPr="00136EA9">
              <w:rPr>
                <w:i/>
                <w:iCs/>
                <w:color w:val="000000" w:themeColor="text1"/>
                <w:sz w:val="28"/>
                <w:szCs w:val="28"/>
              </w:rPr>
              <w:t>cải</w:t>
            </w:r>
            <w:proofErr w:type="spellEnd"/>
            <w:r w:rsidRPr="00136EA9">
              <w:rPr>
                <w:i/>
                <w:iCs/>
                <w:color w:val="000000" w:themeColor="text1"/>
                <w:sz w:val="28"/>
                <w:szCs w:val="28"/>
              </w:rPr>
              <w:t xml:space="preserve"> </w:t>
            </w:r>
            <w:proofErr w:type="spellStart"/>
            <w:r w:rsidRPr="00136EA9">
              <w:rPr>
                <w:i/>
                <w:iCs/>
                <w:color w:val="000000" w:themeColor="text1"/>
                <w:sz w:val="28"/>
                <w:szCs w:val="28"/>
              </w:rPr>
              <w:t>cách</w:t>
            </w:r>
            <w:proofErr w:type="spellEnd"/>
            <w:r w:rsidRPr="00136EA9">
              <w:rPr>
                <w:i/>
                <w:iCs/>
                <w:color w:val="000000" w:themeColor="text1"/>
                <w:sz w:val="28"/>
                <w:szCs w:val="28"/>
              </w:rPr>
              <w:t xml:space="preserve"> </w:t>
            </w:r>
            <w:proofErr w:type="spellStart"/>
            <w:r w:rsidRPr="00136EA9">
              <w:rPr>
                <w:i/>
                <w:iCs/>
                <w:color w:val="000000" w:themeColor="text1"/>
                <w:sz w:val="28"/>
                <w:szCs w:val="28"/>
              </w:rPr>
              <w:t>hành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chính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tư</w:t>
            </w:r>
            <w:proofErr w:type="spellEnd"/>
            <w:r w:rsidRPr="00136EA9">
              <w:rPr>
                <w:i/>
                <w:iCs/>
                <w:color w:val="000000" w:themeColor="text1"/>
                <w:sz w:val="28"/>
                <w:szCs w:val="28"/>
              </w:rPr>
              <w:t xml:space="preserve"> </w:t>
            </w:r>
            <w:proofErr w:type="spellStart"/>
            <w:r w:rsidRPr="00136EA9">
              <w:rPr>
                <w:i/>
                <w:iCs/>
                <w:color w:val="000000" w:themeColor="text1"/>
                <w:sz w:val="28"/>
                <w:szCs w:val="28"/>
              </w:rPr>
              <w:t>pháp</w:t>
            </w:r>
            <w:proofErr w:type="spellEnd"/>
            <w:r w:rsidRPr="00136EA9">
              <w:rPr>
                <w:i/>
                <w:iCs/>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3AAF6D7C" w14:textId="00617BBC" w:rsidR="002C7F45" w:rsidRPr="00136EA9" w:rsidDel="00874DB5" w:rsidRDefault="002C7F45" w:rsidP="00DA7E4F">
            <w:pPr>
              <w:spacing w:before="60" w:after="60"/>
              <w:jc w:val="center"/>
              <w:rPr>
                <w:color w:val="000000" w:themeColor="text1"/>
                <w:sz w:val="28"/>
                <w:szCs w:val="28"/>
                <w:lang w:val="vi-VN"/>
              </w:rPr>
            </w:pPr>
            <w:del w:id="769" w:author="Admin" w:date="2026-03-10T15:27:00Z">
              <w:r w:rsidRPr="00136EA9" w:rsidDel="00965575">
                <w:rPr>
                  <w:color w:val="000000" w:themeColor="text1"/>
                  <w:sz w:val="28"/>
                  <w:szCs w:val="28"/>
                  <w:rPrChange w:id="770" w:author="Admin" w:date="2026-03-10T14:30:00Z">
                    <w:rPr>
                      <w:sz w:val="28"/>
                      <w:szCs w:val="28"/>
                    </w:rPr>
                  </w:rPrChange>
                </w:rPr>
                <w:delText>46</w:delText>
              </w:r>
            </w:del>
            <w:r w:rsidRPr="00136EA9">
              <w:rPr>
                <w:color w:val="000000" w:themeColor="text1"/>
                <w:sz w:val="28"/>
                <w:szCs w:val="28"/>
                <w:lang w:val="vi-VN"/>
              </w:rPr>
              <w:t>25</w:t>
            </w:r>
          </w:p>
        </w:tc>
        <w:tc>
          <w:tcPr>
            <w:tcW w:w="636" w:type="pct"/>
            <w:gridSpan w:val="2"/>
            <w:shd w:val="solid" w:color="FFFFFF" w:fill="auto"/>
            <w:tcMar>
              <w:top w:w="0" w:type="dxa"/>
              <w:left w:w="0" w:type="dxa"/>
              <w:bottom w:w="0" w:type="dxa"/>
              <w:right w:w="0" w:type="dxa"/>
            </w:tcMar>
          </w:tcPr>
          <w:p w14:paraId="7708137F" w14:textId="3CE04D88" w:rsidR="002C7F45" w:rsidRPr="00136EA9" w:rsidRDefault="002C7F45" w:rsidP="00DA7E4F">
            <w:pPr>
              <w:spacing w:before="60" w:after="60"/>
              <w:jc w:val="both"/>
              <w:rPr>
                <w:color w:val="000000" w:themeColor="text1"/>
                <w:sz w:val="28"/>
                <w:szCs w:val="28"/>
              </w:rPr>
            </w:pPr>
          </w:p>
        </w:tc>
        <w:tc>
          <w:tcPr>
            <w:tcW w:w="581" w:type="pct"/>
            <w:shd w:val="solid" w:color="FFFFFF" w:fill="auto"/>
          </w:tcPr>
          <w:p w14:paraId="5FFCF11F" w14:textId="040B2FFA" w:rsidR="002C7F45" w:rsidRPr="00136EA9" w:rsidRDefault="002C7F45" w:rsidP="00DA7E4F">
            <w:pPr>
              <w:spacing w:before="60" w:after="60"/>
              <w:jc w:val="both"/>
              <w:rPr>
                <w:color w:val="000000" w:themeColor="text1"/>
                <w:sz w:val="28"/>
                <w:szCs w:val="28"/>
              </w:rPr>
            </w:pPr>
            <w:r w:rsidRPr="00136EA9">
              <w:rPr>
                <w:color w:val="000000" w:themeColor="text1"/>
                <w:sz w:val="28"/>
                <w:szCs w:val="28"/>
              </w:rPr>
              <w:t xml:space="preserve">Văn </w:t>
            </w:r>
            <w:proofErr w:type="spellStart"/>
            <w:r w:rsidRPr="00136EA9">
              <w:rPr>
                <w:color w:val="000000" w:themeColor="text1"/>
                <w:sz w:val="28"/>
                <w:szCs w:val="28"/>
              </w:rPr>
              <w:t>bản</w:t>
            </w:r>
            <w:proofErr w:type="spellEnd"/>
            <w:r w:rsidRPr="00136EA9">
              <w:rPr>
                <w:color w:val="000000" w:themeColor="text1"/>
                <w:sz w:val="28"/>
                <w:szCs w:val="28"/>
              </w:rPr>
              <w:t xml:space="preserve"> </w:t>
            </w:r>
            <w:proofErr w:type="spellStart"/>
            <w:r w:rsidRPr="00136EA9">
              <w:rPr>
                <w:color w:val="000000" w:themeColor="text1"/>
                <w:sz w:val="28"/>
                <w:szCs w:val="28"/>
              </w:rPr>
              <w:t>thẩm</w:t>
            </w:r>
            <w:proofErr w:type="spellEnd"/>
            <w:r w:rsidRPr="00136EA9">
              <w:rPr>
                <w:color w:val="000000" w:themeColor="text1"/>
                <w:sz w:val="28"/>
                <w:szCs w:val="28"/>
              </w:rPr>
              <w:t xml:space="preserve"> </w:t>
            </w:r>
            <w:proofErr w:type="spellStart"/>
            <w:r w:rsidRPr="00136EA9">
              <w:rPr>
                <w:color w:val="000000" w:themeColor="text1"/>
                <w:sz w:val="28"/>
                <w:szCs w:val="28"/>
              </w:rPr>
              <w:t>định</w:t>
            </w:r>
            <w:proofErr w:type="spellEnd"/>
          </w:p>
        </w:tc>
      </w:tr>
      <w:tr w:rsidR="00136EA9" w:rsidRPr="00136EA9" w14:paraId="6A0ED5BF" w14:textId="0986CE8F" w:rsidTr="00DA7E4F">
        <w:trPr>
          <w:gridAfter w:val="1"/>
          <w:wAfter w:w="4" w:type="pct"/>
        </w:trPr>
        <w:tc>
          <w:tcPr>
            <w:tcW w:w="624" w:type="pct"/>
            <w:shd w:val="solid" w:color="FFFFFF" w:fill="auto"/>
            <w:tcMar>
              <w:top w:w="0" w:type="dxa"/>
              <w:left w:w="0" w:type="dxa"/>
              <w:bottom w:w="0" w:type="dxa"/>
              <w:right w:w="0" w:type="dxa"/>
            </w:tcMar>
            <w:vAlign w:val="center"/>
          </w:tcPr>
          <w:p w14:paraId="3385C16A" w14:textId="357C42C1" w:rsidR="002C7F45" w:rsidRPr="00136EA9" w:rsidRDefault="002C7F45" w:rsidP="00DA7E4F">
            <w:pPr>
              <w:spacing w:before="60" w:after="60"/>
              <w:jc w:val="center"/>
              <w:rPr>
                <w:color w:val="000000" w:themeColor="text1"/>
                <w:sz w:val="28"/>
                <w:szCs w:val="28"/>
              </w:rPr>
            </w:pPr>
            <w:r w:rsidRPr="00136EA9">
              <w:rPr>
                <w:color w:val="000000" w:themeColor="text1"/>
                <w:sz w:val="28"/>
                <w:szCs w:val="28"/>
                <w:lang w:val="vi-VN"/>
              </w:rPr>
              <w:t>2.1</w:t>
            </w:r>
          </w:p>
        </w:tc>
        <w:tc>
          <w:tcPr>
            <w:tcW w:w="2396" w:type="pct"/>
            <w:shd w:val="solid" w:color="FFFFFF" w:fill="auto"/>
            <w:tcMar>
              <w:top w:w="0" w:type="dxa"/>
              <w:left w:w="0" w:type="dxa"/>
              <w:bottom w:w="0" w:type="dxa"/>
              <w:right w:w="0" w:type="dxa"/>
            </w:tcMar>
            <w:vAlign w:val="center"/>
          </w:tcPr>
          <w:p w14:paraId="2D59CEC9" w14:textId="6FDFC362" w:rsidR="002C7F45" w:rsidRPr="00136EA9" w:rsidRDefault="002C7F45" w:rsidP="00DA7E4F">
            <w:pPr>
              <w:spacing w:before="60" w:after="60"/>
              <w:jc w:val="both"/>
              <w:rPr>
                <w:color w:val="000000" w:themeColor="text1"/>
                <w:sz w:val="28"/>
                <w:szCs w:val="28"/>
              </w:rPr>
            </w:pPr>
            <w:r w:rsidRPr="00136EA9">
              <w:rPr>
                <w:color w:val="000000" w:themeColor="text1"/>
                <w:sz w:val="28"/>
                <w:szCs w:val="28"/>
                <w:lang w:val="vi-VN"/>
              </w:rPr>
              <w:t>Soạn thảo quyết định thành lập hội đồng thẩm định</w:t>
            </w:r>
            <w:r w:rsidR="008D690E" w:rsidRPr="00136EA9">
              <w:rPr>
                <w:color w:val="000000" w:themeColor="text1"/>
                <w:sz w:val="28"/>
                <w:szCs w:val="28"/>
                <w:lang w:val="vi-VN"/>
              </w:rPr>
              <w:t xml:space="preserve"> (nếu có)</w:t>
            </w:r>
          </w:p>
        </w:tc>
        <w:tc>
          <w:tcPr>
            <w:tcW w:w="758" w:type="pct"/>
            <w:gridSpan w:val="2"/>
            <w:shd w:val="solid" w:color="FFFFFF" w:fill="auto"/>
            <w:tcMar>
              <w:top w:w="0" w:type="dxa"/>
              <w:left w:w="0" w:type="dxa"/>
              <w:bottom w:w="0" w:type="dxa"/>
              <w:right w:w="0" w:type="dxa"/>
            </w:tcMar>
            <w:vAlign w:val="center"/>
          </w:tcPr>
          <w:p w14:paraId="695EAF3D" w14:textId="1DF08C1E"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t>Từ 3 đến 6</w:t>
            </w:r>
          </w:p>
        </w:tc>
        <w:tc>
          <w:tcPr>
            <w:tcW w:w="636" w:type="pct"/>
            <w:gridSpan w:val="2"/>
            <w:shd w:val="solid" w:color="FFFFFF" w:fill="auto"/>
            <w:tcMar>
              <w:top w:w="0" w:type="dxa"/>
              <w:left w:w="0" w:type="dxa"/>
              <w:bottom w:w="0" w:type="dxa"/>
              <w:right w:w="0" w:type="dxa"/>
            </w:tcMar>
          </w:tcPr>
          <w:p w14:paraId="7075962B" w14:textId="4EC854FF" w:rsidR="002C7F45" w:rsidRPr="00136EA9" w:rsidRDefault="002C7F45" w:rsidP="00DA7E4F">
            <w:pPr>
              <w:spacing w:before="60" w:after="60"/>
              <w:jc w:val="both"/>
              <w:rPr>
                <w:color w:val="000000" w:themeColor="text1"/>
                <w:sz w:val="28"/>
                <w:szCs w:val="28"/>
                <w:lang w:val="vi-VN"/>
                <w:rPrChange w:id="771" w:author="Admin" w:date="2026-03-17T15:21:00Z">
                  <w:rPr>
                    <w:sz w:val="28"/>
                    <w:szCs w:val="28"/>
                  </w:rPr>
                </w:rPrChange>
              </w:rPr>
            </w:pPr>
            <w:r w:rsidRPr="00136EA9">
              <w:rPr>
                <w:color w:val="000000" w:themeColor="text1"/>
                <w:sz w:val="28"/>
                <w:szCs w:val="28"/>
                <w:lang w:val="vi-VN"/>
              </w:rPr>
              <w:t>Quyết định thành lập hội đồng thẩm định</w:t>
            </w:r>
          </w:p>
        </w:tc>
        <w:tc>
          <w:tcPr>
            <w:tcW w:w="581" w:type="pct"/>
            <w:shd w:val="solid" w:color="FFFFFF" w:fill="auto"/>
          </w:tcPr>
          <w:p w14:paraId="13AEFE2C" w14:textId="77777777" w:rsidR="002C7F45" w:rsidRPr="00136EA9" w:rsidRDefault="002C7F45" w:rsidP="002C7F45">
            <w:pPr>
              <w:spacing w:before="60" w:after="60"/>
              <w:jc w:val="center"/>
              <w:rPr>
                <w:color w:val="000000" w:themeColor="text1"/>
                <w:sz w:val="28"/>
                <w:szCs w:val="28"/>
                <w:lang w:val="vi-VN"/>
              </w:rPr>
            </w:pPr>
          </w:p>
        </w:tc>
      </w:tr>
      <w:tr w:rsidR="00136EA9" w:rsidRPr="00136EA9" w14:paraId="3556D346" w14:textId="3B5996A1" w:rsidTr="00DA7E4F">
        <w:trPr>
          <w:gridAfter w:val="1"/>
          <w:wAfter w:w="4" w:type="pct"/>
        </w:trPr>
        <w:tc>
          <w:tcPr>
            <w:tcW w:w="624" w:type="pct"/>
            <w:shd w:val="solid" w:color="FFFFFF" w:fill="auto"/>
            <w:tcMar>
              <w:top w:w="0" w:type="dxa"/>
              <w:left w:w="0" w:type="dxa"/>
              <w:bottom w:w="0" w:type="dxa"/>
              <w:right w:w="0" w:type="dxa"/>
            </w:tcMar>
            <w:vAlign w:val="center"/>
          </w:tcPr>
          <w:p w14:paraId="562AF067" w14:textId="228D2BDB" w:rsidR="002C7F45" w:rsidRPr="00136EA9" w:rsidRDefault="002C7F45" w:rsidP="00DA7E4F">
            <w:pPr>
              <w:spacing w:before="60" w:after="60"/>
              <w:jc w:val="center"/>
              <w:rPr>
                <w:color w:val="000000" w:themeColor="text1"/>
                <w:sz w:val="28"/>
                <w:szCs w:val="28"/>
              </w:rPr>
            </w:pPr>
            <w:r w:rsidRPr="00136EA9">
              <w:rPr>
                <w:color w:val="000000" w:themeColor="text1"/>
                <w:sz w:val="28"/>
                <w:szCs w:val="28"/>
                <w:lang w:val="vi-VN"/>
              </w:rPr>
              <w:t>2.2</w:t>
            </w:r>
          </w:p>
        </w:tc>
        <w:tc>
          <w:tcPr>
            <w:tcW w:w="2396" w:type="pct"/>
            <w:shd w:val="solid" w:color="FFFFFF" w:fill="auto"/>
            <w:tcMar>
              <w:top w:w="0" w:type="dxa"/>
              <w:left w:w="0" w:type="dxa"/>
              <w:bottom w:w="0" w:type="dxa"/>
              <w:right w:w="0" w:type="dxa"/>
            </w:tcMar>
            <w:vAlign w:val="center"/>
          </w:tcPr>
          <w:p w14:paraId="48558E76" w14:textId="12E7EB62" w:rsidR="002C7F45" w:rsidRPr="00136EA9" w:rsidRDefault="002C7F45" w:rsidP="00DA7E4F">
            <w:pPr>
              <w:spacing w:before="60" w:after="60"/>
              <w:jc w:val="both"/>
              <w:rPr>
                <w:color w:val="000000" w:themeColor="text1"/>
                <w:sz w:val="28"/>
                <w:szCs w:val="28"/>
                <w:rPrChange w:id="772" w:author="Admin" w:date="2026-03-17T14:19:00Z">
                  <w:rPr>
                    <w:sz w:val="28"/>
                    <w:szCs w:val="28"/>
                  </w:rPr>
                </w:rPrChange>
              </w:rPr>
            </w:pPr>
            <w:r w:rsidRPr="00136EA9">
              <w:rPr>
                <w:color w:val="000000" w:themeColor="text1"/>
                <w:sz w:val="28"/>
                <w:szCs w:val="28"/>
                <w:lang w:val="vi-VN"/>
              </w:rPr>
              <w:t>Tổ chức họp</w:t>
            </w:r>
            <w:r w:rsidR="0023140C" w:rsidRPr="00136EA9">
              <w:rPr>
                <w:color w:val="000000" w:themeColor="text1"/>
                <w:sz w:val="28"/>
                <w:szCs w:val="28"/>
                <w:lang w:val="vi-VN"/>
              </w:rPr>
              <w:t xml:space="preserve"> họp thẩm định, </w:t>
            </w:r>
            <w:r w:rsidRPr="00136EA9">
              <w:rPr>
                <w:color w:val="000000" w:themeColor="text1"/>
                <w:sz w:val="28"/>
                <w:szCs w:val="28"/>
                <w:lang w:val="vi-VN"/>
              </w:rPr>
              <w:t xml:space="preserve">hội đồng thẩm định hoặc lấy ý kiến thẩm định bằng văn bản </w:t>
            </w:r>
            <w:r w:rsidRPr="00136EA9">
              <w:rPr>
                <w:color w:val="000000" w:themeColor="text1"/>
                <w:sz w:val="28"/>
                <w:szCs w:val="28"/>
              </w:rPr>
              <w:t>(</w:t>
            </w:r>
            <w:proofErr w:type="spellStart"/>
            <w:r w:rsidRPr="00136EA9">
              <w:rPr>
                <w:color w:val="000000" w:themeColor="text1"/>
                <w:sz w:val="28"/>
                <w:szCs w:val="28"/>
              </w:rPr>
              <w:t>nếu</w:t>
            </w:r>
            <w:proofErr w:type="spellEnd"/>
            <w:r w:rsidRPr="00136EA9">
              <w:rPr>
                <w:color w:val="000000" w:themeColor="text1"/>
                <w:sz w:val="28"/>
                <w:szCs w:val="28"/>
              </w:rPr>
              <w:t xml:space="preserve"> </w:t>
            </w:r>
            <w:proofErr w:type="spellStart"/>
            <w:r w:rsidRPr="00136EA9">
              <w:rPr>
                <w:color w:val="000000" w:themeColor="text1"/>
                <w:sz w:val="28"/>
                <w:szCs w:val="28"/>
              </w:rPr>
              <w:t>có</w:t>
            </w:r>
            <w:proofErr w:type="spellEnd"/>
            <w:r w:rsidRPr="00136EA9">
              <w:rPr>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1547260D" w14:textId="3093DC4E" w:rsidR="002C7F45" w:rsidRPr="00136EA9" w:rsidRDefault="002C7F45" w:rsidP="00DA7E4F">
            <w:pPr>
              <w:spacing w:before="60" w:after="60"/>
              <w:jc w:val="center"/>
              <w:rPr>
                <w:color w:val="000000" w:themeColor="text1"/>
                <w:sz w:val="28"/>
                <w:szCs w:val="28"/>
                <w:lang w:val="vi-VN"/>
                <w:rPrChange w:id="773" w:author="Admin" w:date="2026-03-17T14:19:00Z">
                  <w:rPr>
                    <w:sz w:val="28"/>
                    <w:szCs w:val="28"/>
                  </w:rPr>
                </w:rPrChange>
              </w:rPr>
            </w:pPr>
            <w:r w:rsidRPr="00136EA9">
              <w:rPr>
                <w:color w:val="000000" w:themeColor="text1"/>
                <w:sz w:val="28"/>
                <w:szCs w:val="28"/>
                <w:lang w:val="vi-VN"/>
              </w:rPr>
              <w:t>Từ 6 đến 12</w:t>
            </w:r>
          </w:p>
        </w:tc>
        <w:tc>
          <w:tcPr>
            <w:tcW w:w="636" w:type="pct"/>
            <w:gridSpan w:val="2"/>
            <w:shd w:val="solid" w:color="FFFFFF" w:fill="auto"/>
            <w:tcMar>
              <w:top w:w="0" w:type="dxa"/>
              <w:left w:w="0" w:type="dxa"/>
              <w:bottom w:w="0" w:type="dxa"/>
              <w:right w:w="0" w:type="dxa"/>
            </w:tcMar>
          </w:tcPr>
          <w:p w14:paraId="658B8AC0" w14:textId="451E7D1D" w:rsidR="002C7F45" w:rsidRPr="00136EA9" w:rsidRDefault="002C7F45" w:rsidP="00DA7E4F">
            <w:pPr>
              <w:spacing w:before="60" w:after="60"/>
              <w:jc w:val="both"/>
              <w:rPr>
                <w:color w:val="000000" w:themeColor="text1"/>
                <w:sz w:val="28"/>
                <w:szCs w:val="28"/>
                <w:lang w:val="vi-VN"/>
                <w:rPrChange w:id="774" w:author="Admin" w:date="2026-03-17T15:21:00Z">
                  <w:rPr>
                    <w:sz w:val="28"/>
                    <w:szCs w:val="28"/>
                  </w:rPr>
                </w:rPrChange>
              </w:rPr>
            </w:pPr>
            <w:r w:rsidRPr="00136EA9">
              <w:rPr>
                <w:color w:val="000000" w:themeColor="text1"/>
                <w:sz w:val="28"/>
                <w:szCs w:val="28"/>
                <w:lang w:val="vi-VN"/>
              </w:rPr>
              <w:t xml:space="preserve">Biên bản họp hoặc ý kiến </w:t>
            </w:r>
            <w:r w:rsidRPr="00136EA9">
              <w:rPr>
                <w:color w:val="000000" w:themeColor="text1"/>
                <w:sz w:val="28"/>
                <w:szCs w:val="28"/>
                <w:lang w:val="vi-VN"/>
              </w:rPr>
              <w:lastRenderedPageBreak/>
              <w:t xml:space="preserve">thẩm định bằng văn bản </w:t>
            </w:r>
          </w:p>
        </w:tc>
        <w:tc>
          <w:tcPr>
            <w:tcW w:w="581" w:type="pct"/>
            <w:shd w:val="solid" w:color="FFFFFF" w:fill="auto"/>
          </w:tcPr>
          <w:p w14:paraId="76F4849D" w14:textId="77777777" w:rsidR="002C7F45" w:rsidRPr="00136EA9" w:rsidRDefault="002C7F45" w:rsidP="002C7F45">
            <w:pPr>
              <w:spacing w:before="60" w:after="60"/>
              <w:jc w:val="center"/>
              <w:rPr>
                <w:color w:val="000000" w:themeColor="text1"/>
                <w:sz w:val="28"/>
                <w:szCs w:val="28"/>
                <w:lang w:val="vi-VN"/>
              </w:rPr>
            </w:pPr>
          </w:p>
        </w:tc>
      </w:tr>
      <w:tr w:rsidR="00136EA9" w:rsidRPr="00136EA9" w14:paraId="1EBFBFB8" w14:textId="1D906AFB" w:rsidTr="00DA7E4F">
        <w:trPr>
          <w:gridAfter w:val="1"/>
          <w:wAfter w:w="4" w:type="pct"/>
        </w:trPr>
        <w:tc>
          <w:tcPr>
            <w:tcW w:w="624" w:type="pct"/>
            <w:shd w:val="solid" w:color="FFFFFF" w:fill="auto"/>
            <w:tcMar>
              <w:top w:w="0" w:type="dxa"/>
              <w:left w:w="0" w:type="dxa"/>
              <w:bottom w:w="0" w:type="dxa"/>
              <w:right w:w="0" w:type="dxa"/>
            </w:tcMar>
            <w:vAlign w:val="center"/>
          </w:tcPr>
          <w:p w14:paraId="5EF3F101" w14:textId="2AEB3EF1" w:rsidR="002C7F45" w:rsidRPr="00136EA9" w:rsidRDefault="002C7F45" w:rsidP="00DA7E4F">
            <w:pPr>
              <w:spacing w:before="60" w:after="60"/>
              <w:jc w:val="center"/>
              <w:rPr>
                <w:color w:val="000000" w:themeColor="text1"/>
                <w:sz w:val="28"/>
                <w:szCs w:val="28"/>
              </w:rPr>
            </w:pPr>
            <w:r w:rsidRPr="00136EA9">
              <w:rPr>
                <w:color w:val="000000" w:themeColor="text1"/>
                <w:sz w:val="28"/>
                <w:szCs w:val="28"/>
                <w:lang w:val="vi-VN"/>
              </w:rPr>
              <w:t>2.3</w:t>
            </w:r>
          </w:p>
        </w:tc>
        <w:tc>
          <w:tcPr>
            <w:tcW w:w="2396" w:type="pct"/>
            <w:shd w:val="solid" w:color="FFFFFF" w:fill="auto"/>
            <w:tcMar>
              <w:top w:w="0" w:type="dxa"/>
              <w:left w:w="0" w:type="dxa"/>
              <w:bottom w:w="0" w:type="dxa"/>
              <w:right w:w="0" w:type="dxa"/>
            </w:tcMar>
            <w:vAlign w:val="center"/>
          </w:tcPr>
          <w:p w14:paraId="4F71A5A1" w14:textId="1D578009" w:rsidR="002C7F45" w:rsidRPr="00136EA9" w:rsidRDefault="002C7F45" w:rsidP="00DA7E4F">
            <w:pPr>
              <w:spacing w:before="60" w:after="60"/>
              <w:jc w:val="both"/>
              <w:rPr>
                <w:color w:val="000000" w:themeColor="text1"/>
                <w:spacing w:val="-4"/>
                <w:sz w:val="28"/>
                <w:szCs w:val="28"/>
                <w:rPrChange w:id="775" w:author="Admin" w:date="2026-03-17T14:48:00Z">
                  <w:rPr>
                    <w:spacing w:val="-4"/>
                    <w:sz w:val="28"/>
                    <w:szCs w:val="28"/>
                  </w:rPr>
                </w:rPrChange>
              </w:rPr>
            </w:pPr>
            <w:r w:rsidRPr="00136EA9">
              <w:rPr>
                <w:color w:val="000000" w:themeColor="text1"/>
                <w:sz w:val="28"/>
                <w:szCs w:val="28"/>
                <w:lang w:val="vi-VN"/>
              </w:rPr>
              <w:t>Thuê chuyên gia, tổ chức tư vấn</w:t>
            </w:r>
            <w:r w:rsidRPr="00136EA9">
              <w:rPr>
                <w:color w:val="000000" w:themeColor="text1"/>
                <w:sz w:val="28"/>
                <w:szCs w:val="28"/>
              </w:rPr>
              <w:t xml:space="preserve"> (</w:t>
            </w:r>
            <w:proofErr w:type="spellStart"/>
            <w:r w:rsidRPr="00136EA9">
              <w:rPr>
                <w:color w:val="000000" w:themeColor="text1"/>
                <w:sz w:val="28"/>
                <w:szCs w:val="28"/>
              </w:rPr>
              <w:t>nếu</w:t>
            </w:r>
            <w:proofErr w:type="spellEnd"/>
            <w:r w:rsidRPr="00136EA9">
              <w:rPr>
                <w:color w:val="000000" w:themeColor="text1"/>
                <w:sz w:val="28"/>
                <w:szCs w:val="28"/>
              </w:rPr>
              <w:t xml:space="preserve"> </w:t>
            </w:r>
            <w:proofErr w:type="spellStart"/>
            <w:r w:rsidRPr="00136EA9">
              <w:rPr>
                <w:color w:val="000000" w:themeColor="text1"/>
                <w:sz w:val="28"/>
                <w:szCs w:val="28"/>
              </w:rPr>
              <w:t>có</w:t>
            </w:r>
            <w:proofErr w:type="spellEnd"/>
            <w:r w:rsidRPr="00136EA9">
              <w:rPr>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55EBEB67" w14:textId="0C6AD390" w:rsidR="002C7F45" w:rsidRPr="00136EA9" w:rsidRDefault="002C7F45" w:rsidP="00DA7E4F">
            <w:pPr>
              <w:spacing w:before="60" w:after="60"/>
              <w:jc w:val="both"/>
              <w:rPr>
                <w:color w:val="000000" w:themeColor="text1"/>
                <w:sz w:val="28"/>
                <w:szCs w:val="28"/>
                <w:rPrChange w:id="776" w:author="Admin" w:date="2026-03-17T14:20:00Z">
                  <w:rPr>
                    <w:sz w:val="28"/>
                    <w:szCs w:val="28"/>
                  </w:rPr>
                </w:rPrChange>
              </w:rPr>
            </w:pPr>
            <w:r w:rsidRPr="00136EA9">
              <w:rPr>
                <w:color w:val="000000" w:themeColor="text1"/>
                <w:sz w:val="28"/>
                <w:szCs w:val="28"/>
                <w:lang w:val="vi-VN"/>
              </w:rPr>
              <w:t>Tối đa không quá 10% tổng mức chi cho hoạt động, nhiệm vụ</w:t>
            </w:r>
          </w:p>
        </w:tc>
        <w:tc>
          <w:tcPr>
            <w:tcW w:w="636" w:type="pct"/>
            <w:gridSpan w:val="2"/>
            <w:shd w:val="solid" w:color="FFFFFF" w:fill="auto"/>
            <w:tcMar>
              <w:top w:w="0" w:type="dxa"/>
              <w:left w:w="0" w:type="dxa"/>
              <w:bottom w:w="0" w:type="dxa"/>
              <w:right w:w="0" w:type="dxa"/>
            </w:tcMar>
          </w:tcPr>
          <w:p w14:paraId="56B2A70F" w14:textId="095516AC" w:rsidR="002C7F45" w:rsidRPr="00136EA9" w:rsidRDefault="002C7F45" w:rsidP="00DA7E4F">
            <w:pPr>
              <w:spacing w:before="60" w:after="60"/>
              <w:jc w:val="both"/>
              <w:rPr>
                <w:color w:val="000000" w:themeColor="text1"/>
                <w:sz w:val="28"/>
                <w:szCs w:val="28"/>
                <w:rPrChange w:id="777" w:author="Admin" w:date="2026-03-17T15:21:00Z">
                  <w:rPr>
                    <w:sz w:val="28"/>
                    <w:szCs w:val="28"/>
                  </w:rPr>
                </w:rPrChange>
              </w:rPr>
            </w:pPr>
            <w:r w:rsidRPr="00136EA9">
              <w:rPr>
                <w:color w:val="000000" w:themeColor="text1"/>
                <w:sz w:val="28"/>
                <w:szCs w:val="28"/>
                <w:lang w:val="vi-VN"/>
              </w:rPr>
              <w:t>Chuyên đề hoặc kết quả khác theo thỏa thuận trong hợp đồng thuê khoán hoặc ý kiến thể hiện tại biên bản họp</w:t>
            </w:r>
          </w:p>
        </w:tc>
        <w:tc>
          <w:tcPr>
            <w:tcW w:w="581" w:type="pct"/>
            <w:shd w:val="solid" w:color="FFFFFF" w:fill="auto"/>
          </w:tcPr>
          <w:p w14:paraId="4864E0E5" w14:textId="77777777" w:rsidR="002C7F45" w:rsidRPr="00136EA9" w:rsidRDefault="002C7F45" w:rsidP="002C7F45">
            <w:pPr>
              <w:spacing w:before="60" w:after="60"/>
              <w:jc w:val="center"/>
              <w:rPr>
                <w:color w:val="000000" w:themeColor="text1"/>
                <w:sz w:val="28"/>
                <w:szCs w:val="28"/>
              </w:rPr>
            </w:pPr>
          </w:p>
        </w:tc>
      </w:tr>
      <w:tr w:rsidR="00136EA9" w:rsidRPr="00136EA9" w14:paraId="1CF91439" w14:textId="6114967E" w:rsidTr="00DA7E4F">
        <w:trPr>
          <w:gridAfter w:val="1"/>
          <w:wAfter w:w="4" w:type="pct"/>
        </w:trPr>
        <w:tc>
          <w:tcPr>
            <w:tcW w:w="624" w:type="pct"/>
            <w:shd w:val="solid" w:color="FFFFFF" w:fill="auto"/>
            <w:tcMar>
              <w:top w:w="0" w:type="dxa"/>
              <w:left w:w="0" w:type="dxa"/>
              <w:bottom w:w="0" w:type="dxa"/>
              <w:right w:w="0" w:type="dxa"/>
            </w:tcMar>
            <w:vAlign w:val="center"/>
          </w:tcPr>
          <w:p w14:paraId="3D2AC472" w14:textId="61F7F7C6"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t>2.4</w:t>
            </w:r>
          </w:p>
        </w:tc>
        <w:tc>
          <w:tcPr>
            <w:tcW w:w="2396" w:type="pct"/>
            <w:shd w:val="solid" w:color="FFFFFF" w:fill="auto"/>
            <w:tcMar>
              <w:top w:w="0" w:type="dxa"/>
              <w:left w:w="0" w:type="dxa"/>
              <w:bottom w:w="0" w:type="dxa"/>
              <w:right w:w="0" w:type="dxa"/>
            </w:tcMar>
            <w:vAlign w:val="center"/>
          </w:tcPr>
          <w:p w14:paraId="2CBF11A5" w14:textId="5940ACED"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Xây dựng văn bản thẩm định</w:t>
            </w:r>
          </w:p>
        </w:tc>
        <w:tc>
          <w:tcPr>
            <w:tcW w:w="758" w:type="pct"/>
            <w:gridSpan w:val="2"/>
            <w:shd w:val="solid" w:color="FFFFFF" w:fill="auto"/>
            <w:tcMar>
              <w:top w:w="0" w:type="dxa"/>
              <w:left w:w="0" w:type="dxa"/>
              <w:bottom w:w="0" w:type="dxa"/>
              <w:right w:w="0" w:type="dxa"/>
            </w:tcMar>
            <w:vAlign w:val="center"/>
          </w:tcPr>
          <w:p w14:paraId="3914C4AD" w14:textId="3907F654"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t>Từ 6 đến 25</w:t>
            </w:r>
          </w:p>
        </w:tc>
        <w:tc>
          <w:tcPr>
            <w:tcW w:w="636" w:type="pct"/>
            <w:gridSpan w:val="2"/>
            <w:shd w:val="solid" w:color="FFFFFF" w:fill="auto"/>
            <w:tcMar>
              <w:top w:w="0" w:type="dxa"/>
              <w:left w:w="0" w:type="dxa"/>
              <w:bottom w:w="0" w:type="dxa"/>
              <w:right w:w="0" w:type="dxa"/>
            </w:tcMar>
          </w:tcPr>
          <w:p w14:paraId="6CCA039A" w14:textId="2136E4CE" w:rsidR="002C7F45" w:rsidRPr="00136EA9" w:rsidRDefault="002C7F45" w:rsidP="00DA7E4F">
            <w:pPr>
              <w:spacing w:before="60" w:after="60"/>
              <w:jc w:val="both"/>
              <w:rPr>
                <w:color w:val="000000" w:themeColor="text1"/>
                <w:sz w:val="28"/>
                <w:szCs w:val="28"/>
                <w:rPrChange w:id="778" w:author="Admin" w:date="2026-03-17T15:21:00Z">
                  <w:rPr>
                    <w:sz w:val="28"/>
                    <w:szCs w:val="28"/>
                  </w:rPr>
                </w:rPrChange>
              </w:rPr>
            </w:pPr>
            <w:r w:rsidRPr="00136EA9">
              <w:rPr>
                <w:color w:val="000000" w:themeColor="text1"/>
                <w:sz w:val="28"/>
                <w:szCs w:val="28"/>
                <w:lang w:val="vi-VN"/>
              </w:rPr>
              <w:t>Văn bản thẩm định</w:t>
            </w:r>
          </w:p>
        </w:tc>
        <w:tc>
          <w:tcPr>
            <w:tcW w:w="581" w:type="pct"/>
            <w:shd w:val="solid" w:color="FFFFFF" w:fill="auto"/>
          </w:tcPr>
          <w:p w14:paraId="6DDE4FCA" w14:textId="77777777" w:rsidR="002C7F45" w:rsidRPr="00136EA9" w:rsidRDefault="002C7F45" w:rsidP="002C7F45">
            <w:pPr>
              <w:spacing w:before="60" w:after="60"/>
              <w:jc w:val="center"/>
              <w:rPr>
                <w:color w:val="000000" w:themeColor="text1"/>
                <w:sz w:val="28"/>
                <w:szCs w:val="28"/>
              </w:rPr>
            </w:pPr>
          </w:p>
        </w:tc>
      </w:tr>
      <w:tr w:rsidR="00136EA9" w:rsidRPr="00136EA9" w:rsidDel="00965575" w14:paraId="62221756" w14:textId="77777777" w:rsidTr="00DA7E4F">
        <w:trPr>
          <w:gridAfter w:val="1"/>
          <w:wAfter w:w="4" w:type="pct"/>
          <w:del w:id="779" w:author="Admin" w:date="2026-03-10T15:27:00Z"/>
        </w:trPr>
        <w:tc>
          <w:tcPr>
            <w:tcW w:w="624" w:type="pct"/>
            <w:shd w:val="solid" w:color="FFFFFF" w:fill="auto"/>
            <w:tcMar>
              <w:top w:w="0" w:type="dxa"/>
              <w:left w:w="0" w:type="dxa"/>
              <w:bottom w:w="0" w:type="dxa"/>
              <w:right w:w="0" w:type="dxa"/>
            </w:tcMar>
            <w:vAlign w:val="center"/>
          </w:tcPr>
          <w:p w14:paraId="4F8DB299" w14:textId="77777777" w:rsidR="002C7F45" w:rsidRPr="00136EA9" w:rsidDel="00965575" w:rsidRDefault="002C7F45" w:rsidP="00DA7E4F">
            <w:pPr>
              <w:spacing w:before="60" w:after="60"/>
              <w:jc w:val="center"/>
              <w:rPr>
                <w:del w:id="780" w:author="Admin" w:date="2026-03-10T15:27:00Z"/>
                <w:color w:val="000000" w:themeColor="text1"/>
                <w:sz w:val="28"/>
                <w:szCs w:val="28"/>
              </w:rPr>
            </w:pPr>
            <w:del w:id="781" w:author="Admin" w:date="2026-03-10T15:27:00Z">
              <w:r w:rsidRPr="00136EA9" w:rsidDel="00965575">
                <w:rPr>
                  <w:color w:val="000000" w:themeColor="text1"/>
                  <w:sz w:val="28"/>
                  <w:szCs w:val="28"/>
                </w:rPr>
                <w:delText>2</w:delText>
              </w:r>
            </w:del>
          </w:p>
        </w:tc>
        <w:tc>
          <w:tcPr>
            <w:tcW w:w="2396" w:type="pct"/>
            <w:shd w:val="solid" w:color="FFFFFF" w:fill="auto"/>
            <w:tcMar>
              <w:top w:w="0" w:type="dxa"/>
              <w:left w:w="0" w:type="dxa"/>
              <w:bottom w:w="0" w:type="dxa"/>
              <w:right w:w="0" w:type="dxa"/>
            </w:tcMar>
            <w:vAlign w:val="center"/>
          </w:tcPr>
          <w:p w14:paraId="0A097F36" w14:textId="77777777" w:rsidR="002C7F45" w:rsidRPr="00136EA9" w:rsidDel="00965575" w:rsidRDefault="002C7F45" w:rsidP="00DA7E4F">
            <w:pPr>
              <w:spacing w:before="60" w:after="60"/>
              <w:jc w:val="both"/>
              <w:rPr>
                <w:del w:id="782" w:author="Admin" w:date="2026-03-10T15:27:00Z"/>
                <w:strike/>
                <w:color w:val="000000" w:themeColor="text1"/>
                <w:sz w:val="28"/>
                <w:szCs w:val="28"/>
                <w:rPrChange w:id="783" w:author="Admin" w:date="2026-03-10T14:37:00Z">
                  <w:rPr>
                    <w:del w:id="784" w:author="Admin" w:date="2026-03-10T15:27:00Z"/>
                    <w:sz w:val="28"/>
                    <w:szCs w:val="28"/>
                  </w:rPr>
                </w:rPrChange>
              </w:rPr>
              <w:pPrChange w:id="785" w:author="Admin" w:date="2026-03-18T05:44:00Z">
                <w:pPr>
                  <w:spacing w:before="60" w:after="60"/>
                  <w:jc w:val="both"/>
                </w:pPr>
              </w:pPrChange>
            </w:pPr>
            <w:del w:id="786" w:author="Admin" w:date="2026-03-10T15:27:00Z">
              <w:r w:rsidRPr="00136EA9" w:rsidDel="00965575">
                <w:rPr>
                  <w:strike/>
                  <w:color w:val="000000" w:themeColor="text1"/>
                  <w:sz w:val="28"/>
                  <w:szCs w:val="28"/>
                  <w:rPrChange w:id="787" w:author="Admin" w:date="2026-03-10T14:37:00Z">
                    <w:rPr>
                      <w:sz w:val="28"/>
                      <w:szCs w:val="28"/>
                    </w:rPr>
                  </w:rPrChange>
                </w:rPr>
                <w:delText>Phối hợp soạn thảo, ban hành thông tư liên tịch (các cơ quan liên tịch xây dựng, soạn thảo, ban hành thông tư liên tịch</w:delText>
              </w:r>
              <w:bookmarkStart w:id="788" w:name="_ftnref17"/>
              <w:bookmarkEnd w:id="788"/>
              <w:r w:rsidRPr="00136EA9" w:rsidDel="00965575">
                <w:rPr>
                  <w:strike/>
                  <w:color w:val="000000" w:themeColor="text1"/>
                  <w:sz w:val="28"/>
                  <w:szCs w:val="28"/>
                  <w:rPrChange w:id="789" w:author="Admin" w:date="2026-03-10T14:37:00Z">
                    <w:rPr>
                      <w:sz w:val="28"/>
                      <w:szCs w:val="28"/>
                    </w:rPr>
                  </w:rPrChange>
                </w:rPr>
                <w:fldChar w:fldCharType="begin"/>
              </w:r>
              <w:r w:rsidRPr="00136EA9" w:rsidDel="00965575">
                <w:rPr>
                  <w:strike/>
                  <w:color w:val="000000" w:themeColor="text1"/>
                  <w:sz w:val="28"/>
                  <w:szCs w:val="28"/>
                  <w:rPrChange w:id="790" w:author="Admin" w:date="2026-03-10T14:37:00Z">
                    <w:rPr>
                      <w:sz w:val="28"/>
                      <w:szCs w:val="28"/>
                    </w:rPr>
                  </w:rPrChange>
                </w:rPr>
                <w:delInstrText xml:space="preserve"> HYPERLINK \l "_ftn17" </w:delInstrText>
              </w:r>
              <w:r w:rsidRPr="00136EA9" w:rsidDel="00965575">
                <w:rPr>
                  <w:strike/>
                  <w:color w:val="000000" w:themeColor="text1"/>
                  <w:sz w:val="28"/>
                  <w:szCs w:val="28"/>
                  <w:rPrChange w:id="791" w:author="Admin" w:date="2026-03-10T14:37:00Z">
                    <w:rPr>
                      <w:strike/>
                      <w:color w:val="000000" w:themeColor="text1"/>
                      <w:sz w:val="28"/>
                      <w:szCs w:val="28"/>
                    </w:rPr>
                  </w:rPrChange>
                </w:rPr>
              </w:r>
              <w:r w:rsidRPr="00136EA9" w:rsidDel="00965575">
                <w:rPr>
                  <w:strike/>
                  <w:color w:val="000000" w:themeColor="text1"/>
                  <w:sz w:val="28"/>
                  <w:szCs w:val="28"/>
                  <w:rPrChange w:id="792" w:author="Admin" w:date="2026-03-10T14:37:00Z">
                    <w:rPr>
                      <w:sz w:val="28"/>
                      <w:szCs w:val="28"/>
                    </w:rPr>
                  </w:rPrChange>
                </w:rPr>
                <w:fldChar w:fldCharType="separate"/>
              </w:r>
              <w:r w:rsidRPr="00136EA9" w:rsidDel="00965575">
                <w:rPr>
                  <w:strike/>
                  <w:color w:val="000000" w:themeColor="text1"/>
                  <w:sz w:val="28"/>
                  <w:szCs w:val="28"/>
                  <w:u w:val="single"/>
                  <w:rPrChange w:id="793" w:author="Admin" w:date="2026-03-10T14:37:00Z">
                    <w:rPr>
                      <w:color w:val="0000FF"/>
                      <w:sz w:val="28"/>
                      <w:szCs w:val="28"/>
                      <w:u w:val="single"/>
                    </w:rPr>
                  </w:rPrChange>
                </w:rPr>
                <w:delText>[17]</w:delText>
              </w:r>
              <w:r w:rsidRPr="00136EA9" w:rsidDel="00965575">
                <w:rPr>
                  <w:strike/>
                  <w:color w:val="000000" w:themeColor="text1"/>
                  <w:sz w:val="28"/>
                  <w:szCs w:val="28"/>
                  <w:rPrChange w:id="794" w:author="Admin" w:date="2026-03-10T14:37:00Z">
                    <w:rPr>
                      <w:sz w:val="28"/>
                      <w:szCs w:val="28"/>
                    </w:rPr>
                  </w:rPrChange>
                </w:rPr>
                <w:fldChar w:fldCharType="end"/>
              </w:r>
              <w:r w:rsidRPr="00136EA9" w:rsidDel="00965575">
                <w:rPr>
                  <w:strike/>
                  <w:color w:val="000000" w:themeColor="text1"/>
                  <w:sz w:val="28"/>
                  <w:szCs w:val="28"/>
                  <w:rPrChange w:id="795" w:author="Admin" w:date="2026-03-10T14:37:00Z">
                    <w:rPr>
                      <w:sz w:val="28"/>
                      <w:szCs w:val="28"/>
                    </w:rPr>
                  </w:rPrChange>
                </w:rPr>
                <w:delText>)</w:delText>
              </w:r>
            </w:del>
          </w:p>
        </w:tc>
        <w:tc>
          <w:tcPr>
            <w:tcW w:w="758" w:type="pct"/>
            <w:gridSpan w:val="2"/>
            <w:shd w:val="solid" w:color="FFFFFF" w:fill="auto"/>
            <w:tcMar>
              <w:top w:w="0" w:type="dxa"/>
              <w:left w:w="0" w:type="dxa"/>
              <w:bottom w:w="0" w:type="dxa"/>
              <w:right w:w="0" w:type="dxa"/>
            </w:tcMar>
            <w:vAlign w:val="center"/>
          </w:tcPr>
          <w:p w14:paraId="2961F61D" w14:textId="77777777" w:rsidR="002C7F45" w:rsidRPr="00136EA9" w:rsidDel="00965575" w:rsidRDefault="002C7F45" w:rsidP="00DA7E4F">
            <w:pPr>
              <w:spacing w:before="60" w:after="60"/>
              <w:jc w:val="center"/>
              <w:rPr>
                <w:del w:id="796" w:author="Admin" w:date="2026-03-10T15:27:00Z"/>
                <w:strike/>
                <w:color w:val="000000" w:themeColor="text1"/>
                <w:sz w:val="28"/>
                <w:szCs w:val="28"/>
                <w:rPrChange w:id="797" w:author="Admin" w:date="2026-03-10T14:37:00Z">
                  <w:rPr>
                    <w:del w:id="798" w:author="Admin" w:date="2026-03-10T15:27:00Z"/>
                    <w:sz w:val="28"/>
                    <w:szCs w:val="28"/>
                  </w:rPr>
                </w:rPrChange>
              </w:rPr>
            </w:pPr>
            <w:del w:id="799" w:author="Admin" w:date="2026-03-10T15:27:00Z">
              <w:r w:rsidRPr="00136EA9" w:rsidDel="00965575">
                <w:rPr>
                  <w:strike/>
                  <w:color w:val="000000" w:themeColor="text1"/>
                  <w:sz w:val="28"/>
                  <w:szCs w:val="28"/>
                  <w:rPrChange w:id="800" w:author="Admin" w:date="2026-03-10T14:37:00Z">
                    <w:rPr>
                      <w:sz w:val="28"/>
                      <w:szCs w:val="28"/>
                    </w:rPr>
                  </w:rPrChange>
                </w:rPr>
                <w:delText>36,5</w:delText>
              </w:r>
            </w:del>
          </w:p>
        </w:tc>
        <w:tc>
          <w:tcPr>
            <w:tcW w:w="636" w:type="pct"/>
            <w:gridSpan w:val="2"/>
            <w:shd w:val="solid" w:color="FFFFFF" w:fill="auto"/>
            <w:tcMar>
              <w:top w:w="0" w:type="dxa"/>
              <w:left w:w="0" w:type="dxa"/>
              <w:bottom w:w="0" w:type="dxa"/>
              <w:right w:w="0" w:type="dxa"/>
            </w:tcMar>
          </w:tcPr>
          <w:p w14:paraId="2E2B728E" w14:textId="77777777" w:rsidR="002C7F45" w:rsidRPr="00136EA9" w:rsidDel="00965575" w:rsidRDefault="002C7F45" w:rsidP="00DA7E4F">
            <w:pPr>
              <w:spacing w:before="60" w:after="60"/>
              <w:jc w:val="center"/>
              <w:rPr>
                <w:del w:id="801" w:author="Admin" w:date="2026-03-10T15:27:00Z"/>
                <w:strike/>
                <w:color w:val="000000" w:themeColor="text1"/>
                <w:sz w:val="28"/>
                <w:szCs w:val="28"/>
                <w:rPrChange w:id="802" w:author="Admin" w:date="2026-03-10T14:37:00Z">
                  <w:rPr>
                    <w:del w:id="803" w:author="Admin" w:date="2026-03-10T15:27:00Z"/>
                    <w:sz w:val="28"/>
                    <w:szCs w:val="28"/>
                  </w:rPr>
                </w:rPrChange>
              </w:rPr>
            </w:pPr>
            <w:del w:id="804" w:author="Admin" w:date="2026-03-10T15:27:00Z">
              <w:r w:rsidRPr="00136EA9" w:rsidDel="00965575">
                <w:rPr>
                  <w:strike/>
                  <w:color w:val="000000" w:themeColor="text1"/>
                  <w:sz w:val="28"/>
                  <w:szCs w:val="28"/>
                  <w:rPrChange w:id="805" w:author="Admin" w:date="2026-03-10T14:37:00Z">
                    <w:rPr>
                      <w:sz w:val="28"/>
                      <w:szCs w:val="28"/>
                    </w:rPr>
                  </w:rPrChange>
                </w:rPr>
                <w:delText>Văn bản tham gia ý kiến của các cơ quan liên tịch</w:delText>
              </w:r>
            </w:del>
          </w:p>
        </w:tc>
        <w:tc>
          <w:tcPr>
            <w:tcW w:w="581" w:type="pct"/>
            <w:shd w:val="solid" w:color="FFFFFF" w:fill="auto"/>
          </w:tcPr>
          <w:p w14:paraId="20088819" w14:textId="77777777" w:rsidR="002C7F45" w:rsidRPr="00136EA9" w:rsidDel="00965575" w:rsidRDefault="002C7F45" w:rsidP="00DA7E4F">
            <w:pPr>
              <w:spacing w:before="60" w:after="60"/>
              <w:jc w:val="center"/>
              <w:rPr>
                <w:strike/>
                <w:color w:val="000000" w:themeColor="text1"/>
                <w:sz w:val="28"/>
                <w:szCs w:val="28"/>
              </w:rPr>
            </w:pPr>
          </w:p>
        </w:tc>
      </w:tr>
      <w:tr w:rsidR="00136EA9" w:rsidRPr="00136EA9" w14:paraId="3AFF6426" w14:textId="0259F3AA" w:rsidTr="00DA7E4F">
        <w:trPr>
          <w:gridAfter w:val="1"/>
          <w:wAfter w:w="4" w:type="pct"/>
        </w:trPr>
        <w:tc>
          <w:tcPr>
            <w:tcW w:w="624" w:type="pct"/>
            <w:shd w:val="solid" w:color="FFFFFF" w:fill="auto"/>
            <w:tcMar>
              <w:top w:w="0" w:type="dxa"/>
              <w:left w:w="0" w:type="dxa"/>
              <w:bottom w:w="0" w:type="dxa"/>
              <w:right w:w="0" w:type="dxa"/>
            </w:tcMar>
            <w:vAlign w:val="center"/>
          </w:tcPr>
          <w:p w14:paraId="65C727C3" w14:textId="77777777" w:rsidR="002C7F45" w:rsidRPr="00136EA9" w:rsidRDefault="002C7F45" w:rsidP="00DA7E4F">
            <w:pPr>
              <w:spacing w:before="60" w:after="60"/>
              <w:jc w:val="center"/>
              <w:rPr>
                <w:color w:val="000000" w:themeColor="text1"/>
                <w:sz w:val="28"/>
                <w:szCs w:val="28"/>
              </w:rPr>
            </w:pPr>
            <w:r w:rsidRPr="00136EA9">
              <w:rPr>
                <w:b/>
                <w:bCs/>
                <w:color w:val="000000" w:themeColor="text1"/>
                <w:sz w:val="28"/>
                <w:szCs w:val="28"/>
              </w:rPr>
              <w:t>III</w:t>
            </w:r>
          </w:p>
        </w:tc>
        <w:tc>
          <w:tcPr>
            <w:tcW w:w="2396" w:type="pct"/>
            <w:shd w:val="solid" w:color="FFFFFF" w:fill="auto"/>
            <w:tcMar>
              <w:top w:w="0" w:type="dxa"/>
              <w:left w:w="0" w:type="dxa"/>
              <w:bottom w:w="0" w:type="dxa"/>
              <w:right w:w="0" w:type="dxa"/>
            </w:tcMar>
            <w:vAlign w:val="center"/>
          </w:tcPr>
          <w:p w14:paraId="244D5CC7" w14:textId="77777777" w:rsidR="002C7F45" w:rsidRPr="00136EA9" w:rsidRDefault="002C7F45" w:rsidP="00DA7E4F">
            <w:pPr>
              <w:spacing w:before="60" w:after="60"/>
              <w:jc w:val="both"/>
              <w:rPr>
                <w:rFonts w:ascii="Times New Roman Bold" w:hAnsi="Times New Roman Bold"/>
                <w:color w:val="000000" w:themeColor="text1"/>
                <w:spacing w:val="-8"/>
                <w:sz w:val="28"/>
                <w:szCs w:val="28"/>
              </w:rPr>
            </w:pPr>
            <w:proofErr w:type="spellStart"/>
            <w:r w:rsidRPr="00136EA9">
              <w:rPr>
                <w:rFonts w:ascii="Times New Roman Bold" w:hAnsi="Times New Roman Bold"/>
                <w:b/>
                <w:bCs/>
                <w:color w:val="000000" w:themeColor="text1"/>
                <w:spacing w:val="-8"/>
                <w:sz w:val="28"/>
                <w:szCs w:val="28"/>
              </w:rPr>
              <w:t>Mức</w:t>
            </w:r>
            <w:proofErr w:type="spellEnd"/>
            <w:r w:rsidRPr="00136EA9">
              <w:rPr>
                <w:rFonts w:ascii="Times New Roman Bold" w:hAnsi="Times New Roman Bold"/>
                <w:b/>
                <w:bCs/>
                <w:color w:val="000000" w:themeColor="text1"/>
                <w:spacing w:val="-8"/>
                <w:sz w:val="28"/>
                <w:szCs w:val="28"/>
              </w:rPr>
              <w:t xml:space="preserve"> chi </w:t>
            </w:r>
            <w:proofErr w:type="spellStart"/>
            <w:r w:rsidRPr="00136EA9">
              <w:rPr>
                <w:rFonts w:ascii="Times New Roman Bold" w:hAnsi="Times New Roman Bold"/>
                <w:b/>
                <w:bCs/>
                <w:color w:val="000000" w:themeColor="text1"/>
                <w:spacing w:val="-8"/>
                <w:sz w:val="28"/>
                <w:szCs w:val="28"/>
              </w:rPr>
              <w:t>cho</w:t>
            </w:r>
            <w:proofErr w:type="spellEnd"/>
            <w:r w:rsidRPr="00136EA9">
              <w:rPr>
                <w:rFonts w:ascii="Times New Roman Bold" w:hAnsi="Times New Roman Bold"/>
                <w:b/>
                <w:bCs/>
                <w:color w:val="000000" w:themeColor="text1"/>
                <w:spacing w:val="-8"/>
                <w:sz w:val="28"/>
                <w:szCs w:val="28"/>
              </w:rPr>
              <w:t xml:space="preserve"> </w:t>
            </w:r>
            <w:proofErr w:type="spellStart"/>
            <w:r w:rsidRPr="00136EA9">
              <w:rPr>
                <w:rFonts w:ascii="Times New Roman Bold" w:hAnsi="Times New Roman Bold"/>
                <w:b/>
                <w:bCs/>
                <w:color w:val="000000" w:themeColor="text1"/>
                <w:spacing w:val="-8"/>
                <w:sz w:val="28"/>
                <w:szCs w:val="28"/>
              </w:rPr>
              <w:t>xây</w:t>
            </w:r>
            <w:proofErr w:type="spellEnd"/>
            <w:r w:rsidRPr="00136EA9">
              <w:rPr>
                <w:rFonts w:ascii="Times New Roman Bold" w:hAnsi="Times New Roman Bold"/>
                <w:b/>
                <w:bCs/>
                <w:color w:val="000000" w:themeColor="text1"/>
                <w:spacing w:val="-8"/>
                <w:sz w:val="28"/>
                <w:szCs w:val="28"/>
              </w:rPr>
              <w:t xml:space="preserve"> </w:t>
            </w:r>
            <w:proofErr w:type="spellStart"/>
            <w:r w:rsidRPr="00136EA9">
              <w:rPr>
                <w:rFonts w:ascii="Times New Roman Bold" w:hAnsi="Times New Roman Bold"/>
                <w:b/>
                <w:bCs/>
                <w:color w:val="000000" w:themeColor="text1"/>
                <w:spacing w:val="-8"/>
                <w:sz w:val="28"/>
                <w:szCs w:val="28"/>
              </w:rPr>
              <w:t>dựng</w:t>
            </w:r>
            <w:proofErr w:type="spellEnd"/>
            <w:r w:rsidRPr="00136EA9">
              <w:rPr>
                <w:rFonts w:ascii="Times New Roman Bold" w:hAnsi="Times New Roman Bold"/>
                <w:b/>
                <w:bCs/>
                <w:color w:val="000000" w:themeColor="text1"/>
                <w:spacing w:val="-8"/>
                <w:sz w:val="28"/>
                <w:szCs w:val="28"/>
              </w:rPr>
              <w:t xml:space="preserve">, ban </w:t>
            </w:r>
            <w:proofErr w:type="spellStart"/>
            <w:r w:rsidRPr="00136EA9">
              <w:rPr>
                <w:rFonts w:ascii="Times New Roman Bold" w:hAnsi="Times New Roman Bold"/>
                <w:b/>
                <w:bCs/>
                <w:color w:val="000000" w:themeColor="text1"/>
                <w:spacing w:val="-8"/>
                <w:sz w:val="28"/>
                <w:szCs w:val="28"/>
              </w:rPr>
              <w:t>hành</w:t>
            </w:r>
            <w:proofErr w:type="spellEnd"/>
            <w:r w:rsidRPr="00136EA9">
              <w:rPr>
                <w:rFonts w:ascii="Times New Roman Bold" w:hAnsi="Times New Roman Bold"/>
                <w:b/>
                <w:bCs/>
                <w:color w:val="000000" w:themeColor="text1"/>
                <w:spacing w:val="-8"/>
                <w:sz w:val="28"/>
                <w:szCs w:val="28"/>
              </w:rPr>
              <w:t xml:space="preserve"> </w:t>
            </w:r>
            <w:proofErr w:type="spellStart"/>
            <w:r w:rsidRPr="00136EA9">
              <w:rPr>
                <w:rFonts w:ascii="Times New Roman Bold" w:hAnsi="Times New Roman Bold"/>
                <w:b/>
                <w:bCs/>
                <w:color w:val="000000" w:themeColor="text1"/>
                <w:spacing w:val="-8"/>
                <w:sz w:val="28"/>
                <w:szCs w:val="28"/>
              </w:rPr>
              <w:t>thông</w:t>
            </w:r>
            <w:proofErr w:type="spellEnd"/>
            <w:r w:rsidRPr="00136EA9">
              <w:rPr>
                <w:rFonts w:ascii="Times New Roman Bold" w:hAnsi="Times New Roman Bold"/>
                <w:b/>
                <w:bCs/>
                <w:color w:val="000000" w:themeColor="text1"/>
                <w:spacing w:val="-8"/>
                <w:sz w:val="28"/>
                <w:szCs w:val="28"/>
              </w:rPr>
              <w:t xml:space="preserve"> </w:t>
            </w:r>
            <w:proofErr w:type="spellStart"/>
            <w:r w:rsidRPr="00136EA9">
              <w:rPr>
                <w:rFonts w:ascii="Times New Roman Bold" w:hAnsi="Times New Roman Bold"/>
                <w:b/>
                <w:bCs/>
                <w:color w:val="000000" w:themeColor="text1"/>
                <w:spacing w:val="-8"/>
                <w:sz w:val="28"/>
                <w:szCs w:val="28"/>
              </w:rPr>
              <w:t>tư</w:t>
            </w:r>
            <w:proofErr w:type="spellEnd"/>
            <w:r w:rsidRPr="00136EA9">
              <w:rPr>
                <w:rFonts w:ascii="Times New Roman Bold" w:hAnsi="Times New Roman Bold"/>
                <w:b/>
                <w:bCs/>
                <w:color w:val="000000" w:themeColor="text1"/>
                <w:spacing w:val="-8"/>
                <w:sz w:val="28"/>
                <w:szCs w:val="28"/>
              </w:rPr>
              <w:t xml:space="preserve"> </w:t>
            </w:r>
            <w:proofErr w:type="spellStart"/>
            <w:r w:rsidRPr="00136EA9">
              <w:rPr>
                <w:rFonts w:ascii="Times New Roman Bold" w:hAnsi="Times New Roman Bold"/>
                <w:b/>
                <w:bCs/>
                <w:color w:val="000000" w:themeColor="text1"/>
                <w:spacing w:val="-8"/>
                <w:sz w:val="28"/>
                <w:szCs w:val="28"/>
              </w:rPr>
              <w:t>liên</w:t>
            </w:r>
            <w:proofErr w:type="spellEnd"/>
            <w:r w:rsidRPr="00136EA9">
              <w:rPr>
                <w:rFonts w:ascii="Times New Roman Bold" w:hAnsi="Times New Roman Bold"/>
                <w:b/>
                <w:bCs/>
                <w:color w:val="000000" w:themeColor="text1"/>
                <w:spacing w:val="-8"/>
                <w:sz w:val="28"/>
                <w:szCs w:val="28"/>
              </w:rPr>
              <w:t xml:space="preserve"> </w:t>
            </w:r>
            <w:proofErr w:type="spellStart"/>
            <w:r w:rsidRPr="00136EA9">
              <w:rPr>
                <w:rFonts w:ascii="Times New Roman Bold" w:hAnsi="Times New Roman Bold"/>
                <w:b/>
                <w:bCs/>
                <w:color w:val="000000" w:themeColor="text1"/>
                <w:spacing w:val="-8"/>
                <w:sz w:val="28"/>
                <w:szCs w:val="28"/>
              </w:rPr>
              <w:t>tịch</w:t>
            </w:r>
            <w:proofErr w:type="spellEnd"/>
            <w:r w:rsidRPr="00136EA9">
              <w:rPr>
                <w:rFonts w:ascii="Times New Roman Bold" w:hAnsi="Times New Roman Bold"/>
                <w:b/>
                <w:bCs/>
                <w:color w:val="000000" w:themeColor="text1"/>
                <w:spacing w:val="-8"/>
                <w:sz w:val="28"/>
                <w:szCs w:val="28"/>
              </w:rPr>
              <w:t xml:space="preserve"> </w:t>
            </w:r>
            <w:proofErr w:type="spellStart"/>
            <w:r w:rsidRPr="00136EA9">
              <w:rPr>
                <w:rFonts w:ascii="Times New Roman Bold" w:hAnsi="Times New Roman Bold"/>
                <w:b/>
                <w:bCs/>
                <w:color w:val="000000" w:themeColor="text1"/>
                <w:spacing w:val="-8"/>
                <w:sz w:val="28"/>
                <w:szCs w:val="28"/>
              </w:rPr>
              <w:t>bãi</w:t>
            </w:r>
            <w:proofErr w:type="spellEnd"/>
            <w:r w:rsidRPr="00136EA9">
              <w:rPr>
                <w:rFonts w:ascii="Times New Roman Bold" w:hAnsi="Times New Roman Bold"/>
                <w:b/>
                <w:bCs/>
                <w:color w:val="000000" w:themeColor="text1"/>
                <w:spacing w:val="-8"/>
                <w:sz w:val="28"/>
                <w:szCs w:val="28"/>
              </w:rPr>
              <w:t xml:space="preserve"> </w:t>
            </w:r>
            <w:proofErr w:type="spellStart"/>
            <w:r w:rsidRPr="00136EA9">
              <w:rPr>
                <w:rFonts w:ascii="Times New Roman Bold" w:hAnsi="Times New Roman Bold"/>
                <w:b/>
                <w:bCs/>
                <w:color w:val="000000" w:themeColor="text1"/>
                <w:spacing w:val="-8"/>
                <w:sz w:val="28"/>
                <w:szCs w:val="28"/>
              </w:rPr>
              <w:t>bỏ</w:t>
            </w:r>
            <w:proofErr w:type="spellEnd"/>
            <w:r w:rsidRPr="00136EA9">
              <w:rPr>
                <w:rFonts w:ascii="Times New Roman Bold" w:hAnsi="Times New Roman Bold"/>
                <w:b/>
                <w:bCs/>
                <w:color w:val="000000" w:themeColor="text1"/>
                <w:spacing w:val="-8"/>
                <w:sz w:val="28"/>
                <w:szCs w:val="28"/>
              </w:rPr>
              <w:t xml:space="preserve"> </w:t>
            </w:r>
            <w:proofErr w:type="spellStart"/>
            <w:r w:rsidRPr="00136EA9">
              <w:rPr>
                <w:rFonts w:ascii="Times New Roman Bold" w:hAnsi="Times New Roman Bold"/>
                <w:b/>
                <w:bCs/>
                <w:color w:val="000000" w:themeColor="text1"/>
                <w:spacing w:val="-8"/>
                <w:sz w:val="28"/>
                <w:szCs w:val="28"/>
              </w:rPr>
              <w:t>một</w:t>
            </w:r>
            <w:proofErr w:type="spellEnd"/>
            <w:r w:rsidRPr="00136EA9">
              <w:rPr>
                <w:rFonts w:ascii="Times New Roman Bold" w:hAnsi="Times New Roman Bold"/>
                <w:b/>
                <w:bCs/>
                <w:color w:val="000000" w:themeColor="text1"/>
                <w:spacing w:val="-8"/>
                <w:sz w:val="28"/>
                <w:szCs w:val="28"/>
              </w:rPr>
              <w:t xml:space="preserve"> </w:t>
            </w:r>
            <w:proofErr w:type="spellStart"/>
            <w:r w:rsidRPr="00136EA9">
              <w:rPr>
                <w:rFonts w:ascii="Times New Roman Bold" w:hAnsi="Times New Roman Bold"/>
                <w:b/>
                <w:bCs/>
                <w:color w:val="000000" w:themeColor="text1"/>
                <w:spacing w:val="-8"/>
                <w:sz w:val="28"/>
                <w:szCs w:val="28"/>
              </w:rPr>
              <w:t>phần</w:t>
            </w:r>
            <w:proofErr w:type="spellEnd"/>
            <w:r w:rsidRPr="00136EA9">
              <w:rPr>
                <w:rFonts w:ascii="Times New Roman Bold" w:hAnsi="Times New Roman Bold"/>
                <w:b/>
                <w:bCs/>
                <w:color w:val="000000" w:themeColor="text1"/>
                <w:spacing w:val="-8"/>
                <w:sz w:val="28"/>
                <w:szCs w:val="28"/>
              </w:rPr>
              <w:t xml:space="preserve"> </w:t>
            </w:r>
            <w:proofErr w:type="spellStart"/>
            <w:r w:rsidRPr="00136EA9">
              <w:rPr>
                <w:rFonts w:ascii="Times New Roman Bold" w:hAnsi="Times New Roman Bold"/>
                <w:b/>
                <w:bCs/>
                <w:color w:val="000000" w:themeColor="text1"/>
                <w:spacing w:val="-8"/>
                <w:sz w:val="28"/>
                <w:szCs w:val="28"/>
              </w:rPr>
              <w:t>hoặc</w:t>
            </w:r>
            <w:proofErr w:type="spellEnd"/>
            <w:r w:rsidRPr="00136EA9">
              <w:rPr>
                <w:rFonts w:ascii="Times New Roman Bold" w:hAnsi="Times New Roman Bold"/>
                <w:b/>
                <w:bCs/>
                <w:color w:val="000000" w:themeColor="text1"/>
                <w:spacing w:val="-8"/>
                <w:sz w:val="28"/>
                <w:szCs w:val="28"/>
              </w:rPr>
              <w:t xml:space="preserve"> </w:t>
            </w:r>
            <w:proofErr w:type="spellStart"/>
            <w:r w:rsidRPr="00136EA9">
              <w:rPr>
                <w:rFonts w:ascii="Times New Roman Bold" w:hAnsi="Times New Roman Bold"/>
                <w:b/>
                <w:bCs/>
                <w:color w:val="000000" w:themeColor="text1"/>
                <w:spacing w:val="-8"/>
                <w:sz w:val="28"/>
                <w:szCs w:val="28"/>
              </w:rPr>
              <w:t>bãi</w:t>
            </w:r>
            <w:proofErr w:type="spellEnd"/>
            <w:r w:rsidRPr="00136EA9">
              <w:rPr>
                <w:rFonts w:ascii="Times New Roman Bold" w:hAnsi="Times New Roman Bold"/>
                <w:b/>
                <w:bCs/>
                <w:color w:val="000000" w:themeColor="text1"/>
                <w:spacing w:val="-8"/>
                <w:sz w:val="28"/>
                <w:szCs w:val="28"/>
              </w:rPr>
              <w:t xml:space="preserve"> </w:t>
            </w:r>
            <w:proofErr w:type="spellStart"/>
            <w:r w:rsidRPr="00136EA9">
              <w:rPr>
                <w:rFonts w:ascii="Times New Roman Bold" w:hAnsi="Times New Roman Bold"/>
                <w:b/>
                <w:bCs/>
                <w:color w:val="000000" w:themeColor="text1"/>
                <w:spacing w:val="-8"/>
                <w:sz w:val="28"/>
                <w:szCs w:val="28"/>
              </w:rPr>
              <w:t>bỏ</w:t>
            </w:r>
            <w:proofErr w:type="spellEnd"/>
            <w:r w:rsidRPr="00136EA9">
              <w:rPr>
                <w:rFonts w:ascii="Times New Roman Bold" w:hAnsi="Times New Roman Bold"/>
                <w:b/>
                <w:bCs/>
                <w:color w:val="000000" w:themeColor="text1"/>
                <w:spacing w:val="-8"/>
                <w:sz w:val="28"/>
                <w:szCs w:val="28"/>
              </w:rPr>
              <w:t xml:space="preserve"> </w:t>
            </w:r>
            <w:proofErr w:type="spellStart"/>
            <w:r w:rsidRPr="00136EA9">
              <w:rPr>
                <w:rFonts w:ascii="Times New Roman Bold" w:hAnsi="Times New Roman Bold"/>
                <w:b/>
                <w:bCs/>
                <w:color w:val="000000" w:themeColor="text1"/>
                <w:spacing w:val="-8"/>
                <w:sz w:val="28"/>
                <w:szCs w:val="28"/>
              </w:rPr>
              <w:t>toàn</w:t>
            </w:r>
            <w:proofErr w:type="spellEnd"/>
            <w:r w:rsidRPr="00136EA9">
              <w:rPr>
                <w:rFonts w:ascii="Times New Roman Bold" w:hAnsi="Times New Roman Bold"/>
                <w:b/>
                <w:bCs/>
                <w:color w:val="000000" w:themeColor="text1"/>
                <w:spacing w:val="-8"/>
                <w:sz w:val="28"/>
                <w:szCs w:val="28"/>
              </w:rPr>
              <w:t xml:space="preserve"> </w:t>
            </w:r>
            <w:proofErr w:type="spellStart"/>
            <w:r w:rsidRPr="00136EA9">
              <w:rPr>
                <w:rFonts w:ascii="Times New Roman Bold" w:hAnsi="Times New Roman Bold"/>
                <w:b/>
                <w:bCs/>
                <w:color w:val="000000" w:themeColor="text1"/>
                <w:spacing w:val="-8"/>
                <w:sz w:val="28"/>
                <w:szCs w:val="28"/>
              </w:rPr>
              <w:t>bộ</w:t>
            </w:r>
            <w:proofErr w:type="spellEnd"/>
            <w:r w:rsidRPr="00136EA9">
              <w:rPr>
                <w:rFonts w:ascii="Times New Roman Bold" w:hAnsi="Times New Roman Bold"/>
                <w:b/>
                <w:bCs/>
                <w:color w:val="000000" w:themeColor="text1"/>
                <w:spacing w:val="-8"/>
                <w:sz w:val="28"/>
                <w:szCs w:val="28"/>
              </w:rPr>
              <w:t xml:space="preserve"> </w:t>
            </w:r>
            <w:proofErr w:type="spellStart"/>
            <w:r w:rsidRPr="00136EA9">
              <w:rPr>
                <w:rFonts w:ascii="Times New Roman Bold" w:hAnsi="Times New Roman Bold"/>
                <w:b/>
                <w:bCs/>
                <w:color w:val="000000" w:themeColor="text1"/>
                <w:spacing w:val="-8"/>
                <w:sz w:val="28"/>
                <w:szCs w:val="28"/>
              </w:rPr>
              <w:t>thông</w:t>
            </w:r>
            <w:proofErr w:type="spellEnd"/>
            <w:r w:rsidRPr="00136EA9">
              <w:rPr>
                <w:rFonts w:ascii="Times New Roman Bold" w:hAnsi="Times New Roman Bold"/>
                <w:b/>
                <w:bCs/>
                <w:color w:val="000000" w:themeColor="text1"/>
                <w:spacing w:val="-8"/>
                <w:sz w:val="28"/>
                <w:szCs w:val="28"/>
              </w:rPr>
              <w:t xml:space="preserve"> </w:t>
            </w:r>
            <w:proofErr w:type="spellStart"/>
            <w:r w:rsidRPr="00136EA9">
              <w:rPr>
                <w:rFonts w:ascii="Times New Roman Bold" w:hAnsi="Times New Roman Bold"/>
                <w:b/>
                <w:bCs/>
                <w:color w:val="000000" w:themeColor="text1"/>
                <w:spacing w:val="-8"/>
                <w:sz w:val="28"/>
                <w:szCs w:val="28"/>
              </w:rPr>
              <w:t>tư</w:t>
            </w:r>
            <w:proofErr w:type="spellEnd"/>
            <w:r w:rsidRPr="00136EA9">
              <w:rPr>
                <w:rFonts w:ascii="Times New Roman Bold" w:hAnsi="Times New Roman Bold"/>
                <w:b/>
                <w:bCs/>
                <w:color w:val="000000" w:themeColor="text1"/>
                <w:spacing w:val="-8"/>
                <w:sz w:val="28"/>
                <w:szCs w:val="28"/>
              </w:rPr>
              <w:t xml:space="preserve"> </w:t>
            </w:r>
            <w:proofErr w:type="spellStart"/>
            <w:r w:rsidRPr="00136EA9">
              <w:rPr>
                <w:rFonts w:ascii="Times New Roman Bold" w:hAnsi="Times New Roman Bold"/>
                <w:b/>
                <w:bCs/>
                <w:color w:val="000000" w:themeColor="text1"/>
                <w:spacing w:val="-8"/>
                <w:sz w:val="28"/>
                <w:szCs w:val="28"/>
              </w:rPr>
              <w:t>liên</w:t>
            </w:r>
            <w:proofErr w:type="spellEnd"/>
            <w:r w:rsidRPr="00136EA9">
              <w:rPr>
                <w:rFonts w:ascii="Times New Roman Bold" w:hAnsi="Times New Roman Bold"/>
                <w:b/>
                <w:bCs/>
                <w:color w:val="000000" w:themeColor="text1"/>
                <w:spacing w:val="-8"/>
                <w:sz w:val="28"/>
                <w:szCs w:val="28"/>
              </w:rPr>
              <w:t xml:space="preserve"> </w:t>
            </w:r>
            <w:proofErr w:type="spellStart"/>
            <w:r w:rsidRPr="00136EA9">
              <w:rPr>
                <w:rFonts w:ascii="Times New Roman Bold" w:hAnsi="Times New Roman Bold"/>
                <w:b/>
                <w:bCs/>
                <w:color w:val="000000" w:themeColor="text1"/>
                <w:spacing w:val="-8"/>
                <w:sz w:val="28"/>
                <w:szCs w:val="28"/>
              </w:rPr>
              <w:t>tịch</w:t>
            </w:r>
            <w:proofErr w:type="spellEnd"/>
          </w:p>
        </w:tc>
        <w:tc>
          <w:tcPr>
            <w:tcW w:w="758" w:type="pct"/>
            <w:gridSpan w:val="2"/>
            <w:shd w:val="solid" w:color="FFFFFF" w:fill="auto"/>
            <w:tcMar>
              <w:top w:w="0" w:type="dxa"/>
              <w:left w:w="0" w:type="dxa"/>
              <w:bottom w:w="0" w:type="dxa"/>
              <w:right w:w="0" w:type="dxa"/>
            </w:tcMar>
            <w:vAlign w:val="center"/>
          </w:tcPr>
          <w:p w14:paraId="46ECF836" w14:textId="77777777" w:rsidR="002C7F45" w:rsidRPr="00136EA9" w:rsidRDefault="002C7F45" w:rsidP="00DA7E4F">
            <w:pPr>
              <w:spacing w:before="60" w:after="60"/>
              <w:jc w:val="center"/>
              <w:rPr>
                <w:color w:val="000000" w:themeColor="text1"/>
                <w:sz w:val="28"/>
                <w:szCs w:val="28"/>
              </w:rPr>
            </w:pPr>
            <w:del w:id="806" w:author="Admin" w:date="2026-03-17T09:28:00Z">
              <w:r w:rsidRPr="00136EA9" w:rsidDel="00874DB5">
                <w:rPr>
                  <w:b/>
                  <w:bCs/>
                  <w:color w:val="000000" w:themeColor="text1"/>
                  <w:sz w:val="28"/>
                  <w:szCs w:val="28"/>
                </w:rPr>
                <w:delText xml:space="preserve">Tối đa </w:delText>
              </w:r>
            </w:del>
            <w:r w:rsidRPr="00136EA9">
              <w:rPr>
                <w:b/>
                <w:bCs/>
                <w:color w:val="000000" w:themeColor="text1"/>
                <w:sz w:val="28"/>
                <w:szCs w:val="28"/>
              </w:rPr>
              <w:t>105</w:t>
            </w:r>
          </w:p>
        </w:tc>
        <w:tc>
          <w:tcPr>
            <w:tcW w:w="636" w:type="pct"/>
            <w:gridSpan w:val="2"/>
            <w:shd w:val="solid" w:color="FFFFFF" w:fill="auto"/>
            <w:tcMar>
              <w:top w:w="0" w:type="dxa"/>
              <w:left w:w="0" w:type="dxa"/>
              <w:bottom w:w="0" w:type="dxa"/>
              <w:right w:w="0" w:type="dxa"/>
            </w:tcMar>
          </w:tcPr>
          <w:p w14:paraId="0BFB191F" w14:textId="77777777" w:rsidR="002C7F45" w:rsidRPr="00136EA9" w:rsidRDefault="002C7F45" w:rsidP="002C7F45">
            <w:pPr>
              <w:spacing w:before="60" w:after="60"/>
              <w:jc w:val="center"/>
              <w:rPr>
                <w:color w:val="000000" w:themeColor="text1"/>
                <w:sz w:val="28"/>
                <w:szCs w:val="28"/>
              </w:rPr>
            </w:pPr>
            <w:r w:rsidRPr="00136EA9">
              <w:rPr>
                <w:color w:val="000000" w:themeColor="text1"/>
                <w:sz w:val="28"/>
                <w:szCs w:val="28"/>
              </w:rPr>
              <w:t> </w:t>
            </w:r>
          </w:p>
        </w:tc>
        <w:tc>
          <w:tcPr>
            <w:tcW w:w="581" w:type="pct"/>
            <w:shd w:val="solid" w:color="FFFFFF" w:fill="auto"/>
          </w:tcPr>
          <w:p w14:paraId="4FE5664C" w14:textId="77777777" w:rsidR="002C7F45" w:rsidRPr="00136EA9" w:rsidRDefault="002C7F45" w:rsidP="002C7F45">
            <w:pPr>
              <w:spacing w:before="60" w:after="60"/>
              <w:jc w:val="center"/>
              <w:rPr>
                <w:color w:val="000000" w:themeColor="text1"/>
                <w:sz w:val="28"/>
                <w:szCs w:val="28"/>
              </w:rPr>
            </w:pPr>
          </w:p>
        </w:tc>
      </w:tr>
      <w:tr w:rsidR="00136EA9" w:rsidRPr="00136EA9" w:rsidDel="00DA4D09" w14:paraId="50E629C3" w14:textId="77777777" w:rsidTr="00DA7E4F">
        <w:trPr>
          <w:gridAfter w:val="1"/>
          <w:wAfter w:w="4" w:type="pct"/>
          <w:del w:id="807" w:author="Admin" w:date="2026-03-10T15:35:00Z"/>
        </w:trPr>
        <w:tc>
          <w:tcPr>
            <w:tcW w:w="624" w:type="pct"/>
            <w:shd w:val="solid" w:color="FFFFFF" w:fill="auto"/>
            <w:tcMar>
              <w:top w:w="0" w:type="dxa"/>
              <w:left w:w="0" w:type="dxa"/>
              <w:bottom w:w="0" w:type="dxa"/>
              <w:right w:w="0" w:type="dxa"/>
            </w:tcMar>
            <w:vAlign w:val="center"/>
          </w:tcPr>
          <w:p w14:paraId="72B1CDE2" w14:textId="77777777" w:rsidR="002C7F45" w:rsidRPr="00136EA9" w:rsidDel="00DA4D09" w:rsidRDefault="002C7F45" w:rsidP="00DA7E4F">
            <w:pPr>
              <w:spacing w:before="60" w:after="60"/>
              <w:jc w:val="center"/>
              <w:rPr>
                <w:del w:id="808" w:author="Admin" w:date="2026-03-10T15:35:00Z"/>
                <w:color w:val="000000" w:themeColor="text1"/>
                <w:sz w:val="28"/>
                <w:szCs w:val="28"/>
              </w:rPr>
            </w:pPr>
            <w:del w:id="809" w:author="Admin" w:date="2026-03-10T15:35:00Z">
              <w:r w:rsidRPr="00136EA9" w:rsidDel="00DA4D09">
                <w:rPr>
                  <w:color w:val="000000" w:themeColor="text1"/>
                  <w:sz w:val="28"/>
                  <w:szCs w:val="28"/>
                </w:rPr>
                <w:delText>1</w:delText>
              </w:r>
            </w:del>
          </w:p>
        </w:tc>
        <w:tc>
          <w:tcPr>
            <w:tcW w:w="2396" w:type="pct"/>
            <w:shd w:val="solid" w:color="FFFFFF" w:fill="auto"/>
            <w:tcMar>
              <w:top w:w="0" w:type="dxa"/>
              <w:left w:w="0" w:type="dxa"/>
              <w:bottom w:w="0" w:type="dxa"/>
              <w:right w:w="0" w:type="dxa"/>
            </w:tcMar>
            <w:vAlign w:val="center"/>
          </w:tcPr>
          <w:p w14:paraId="2A344D44" w14:textId="77777777" w:rsidR="002C7F45" w:rsidRPr="00136EA9" w:rsidDel="00DA4D09" w:rsidRDefault="002C7F45" w:rsidP="00DA7E4F">
            <w:pPr>
              <w:spacing w:before="60" w:after="60"/>
              <w:jc w:val="both"/>
              <w:rPr>
                <w:del w:id="810" w:author="Admin" w:date="2026-03-10T15:35:00Z"/>
                <w:color w:val="000000" w:themeColor="text1"/>
                <w:sz w:val="28"/>
                <w:szCs w:val="28"/>
              </w:rPr>
              <w:pPrChange w:id="811" w:author="Admin" w:date="2026-03-18T05:44:00Z">
                <w:pPr>
                  <w:spacing w:before="60" w:after="60"/>
                  <w:jc w:val="both"/>
                </w:pPr>
              </w:pPrChange>
            </w:pPr>
            <w:del w:id="812" w:author="Admin" w:date="2026-03-10T15:35:00Z">
              <w:r w:rsidRPr="00136EA9" w:rsidDel="00DA4D09">
                <w:rPr>
                  <w:color w:val="000000" w:themeColor="text1"/>
                  <w:sz w:val="28"/>
                  <w:szCs w:val="28"/>
                </w:rPr>
                <w:delText>Xây dựng, ban hành thông tư liên tịch do Bộ Công an chủ trì (đơn vị chủ trì soạn thảo thông tư liên tịch)</w:delText>
              </w:r>
            </w:del>
          </w:p>
        </w:tc>
        <w:tc>
          <w:tcPr>
            <w:tcW w:w="758" w:type="pct"/>
            <w:gridSpan w:val="2"/>
            <w:shd w:val="solid" w:color="FFFFFF" w:fill="auto"/>
            <w:tcMar>
              <w:top w:w="0" w:type="dxa"/>
              <w:left w:w="0" w:type="dxa"/>
              <w:bottom w:w="0" w:type="dxa"/>
              <w:right w:w="0" w:type="dxa"/>
            </w:tcMar>
            <w:vAlign w:val="center"/>
          </w:tcPr>
          <w:p w14:paraId="3384EE6A" w14:textId="618B88EA" w:rsidR="002C7F45" w:rsidRPr="00136EA9" w:rsidDel="00DA4D09" w:rsidRDefault="002C7F45" w:rsidP="00DA7E4F">
            <w:pPr>
              <w:spacing w:before="60" w:after="60"/>
              <w:jc w:val="center"/>
              <w:rPr>
                <w:del w:id="813" w:author="Admin" w:date="2026-03-10T15:35:00Z"/>
                <w:color w:val="000000" w:themeColor="text1"/>
                <w:sz w:val="28"/>
                <w:szCs w:val="28"/>
              </w:rPr>
            </w:pPr>
          </w:p>
        </w:tc>
        <w:tc>
          <w:tcPr>
            <w:tcW w:w="636" w:type="pct"/>
            <w:gridSpan w:val="2"/>
            <w:shd w:val="solid" w:color="FFFFFF" w:fill="auto"/>
            <w:tcMar>
              <w:top w:w="0" w:type="dxa"/>
              <w:left w:w="0" w:type="dxa"/>
              <w:bottom w:w="0" w:type="dxa"/>
              <w:right w:w="0" w:type="dxa"/>
            </w:tcMar>
          </w:tcPr>
          <w:p w14:paraId="0DBB21A4" w14:textId="77777777" w:rsidR="002C7F45" w:rsidRPr="00136EA9" w:rsidDel="00DA4D09" w:rsidRDefault="002C7F45" w:rsidP="00DA7E4F">
            <w:pPr>
              <w:spacing w:before="60" w:after="60"/>
              <w:jc w:val="center"/>
              <w:rPr>
                <w:del w:id="814" w:author="Admin" w:date="2026-03-10T15:35:00Z"/>
                <w:color w:val="000000" w:themeColor="text1"/>
                <w:sz w:val="28"/>
                <w:szCs w:val="28"/>
              </w:rPr>
            </w:pPr>
            <w:del w:id="815" w:author="Admin" w:date="2026-03-10T15:35:00Z">
              <w:r w:rsidRPr="00136EA9" w:rsidDel="00DA4D09">
                <w:rPr>
                  <w:color w:val="000000" w:themeColor="text1"/>
                  <w:sz w:val="28"/>
                  <w:szCs w:val="28"/>
                </w:rPr>
                <w:delText> </w:delText>
              </w:r>
            </w:del>
          </w:p>
        </w:tc>
        <w:tc>
          <w:tcPr>
            <w:tcW w:w="581" w:type="pct"/>
            <w:shd w:val="solid" w:color="FFFFFF" w:fill="auto"/>
          </w:tcPr>
          <w:p w14:paraId="3D684353" w14:textId="77777777" w:rsidR="002C7F45" w:rsidRPr="00136EA9" w:rsidDel="00DA4D09" w:rsidRDefault="002C7F45" w:rsidP="00DA7E4F">
            <w:pPr>
              <w:spacing w:before="60" w:after="60"/>
              <w:jc w:val="center"/>
              <w:rPr>
                <w:color w:val="000000" w:themeColor="text1"/>
                <w:sz w:val="28"/>
                <w:szCs w:val="28"/>
              </w:rPr>
            </w:pPr>
          </w:p>
        </w:tc>
      </w:tr>
      <w:tr w:rsidR="00136EA9" w:rsidRPr="00136EA9" w14:paraId="792CE07D" w14:textId="63EB935A" w:rsidTr="00DA7E4F">
        <w:trPr>
          <w:gridAfter w:val="1"/>
          <w:wAfter w:w="4" w:type="pct"/>
        </w:trPr>
        <w:tc>
          <w:tcPr>
            <w:tcW w:w="624" w:type="pct"/>
            <w:shd w:val="solid" w:color="FFFFFF" w:fill="auto"/>
            <w:tcMar>
              <w:top w:w="0" w:type="dxa"/>
              <w:left w:w="0" w:type="dxa"/>
              <w:bottom w:w="0" w:type="dxa"/>
              <w:right w:w="0" w:type="dxa"/>
            </w:tcMar>
            <w:vAlign w:val="center"/>
          </w:tcPr>
          <w:p w14:paraId="100B8C23" w14:textId="77777777" w:rsidR="002C7F45" w:rsidRPr="00136EA9" w:rsidRDefault="002C7F45" w:rsidP="00DA7E4F">
            <w:pPr>
              <w:spacing w:before="60" w:after="60"/>
              <w:jc w:val="center"/>
              <w:rPr>
                <w:color w:val="000000" w:themeColor="text1"/>
                <w:sz w:val="28"/>
                <w:szCs w:val="28"/>
              </w:rPr>
            </w:pPr>
            <w:r w:rsidRPr="00136EA9">
              <w:rPr>
                <w:color w:val="000000" w:themeColor="text1"/>
                <w:sz w:val="28"/>
                <w:szCs w:val="28"/>
              </w:rPr>
              <w:t>1</w:t>
            </w:r>
            <w:del w:id="816" w:author="Admin" w:date="2026-03-10T15:35:00Z">
              <w:r w:rsidRPr="00136EA9" w:rsidDel="00DA4D09">
                <w:rPr>
                  <w:color w:val="000000" w:themeColor="text1"/>
                  <w:sz w:val="28"/>
                  <w:szCs w:val="28"/>
                </w:rPr>
                <w:delText>.1</w:delText>
              </w:r>
            </w:del>
          </w:p>
        </w:tc>
        <w:tc>
          <w:tcPr>
            <w:tcW w:w="2396" w:type="pct"/>
            <w:shd w:val="solid" w:color="FFFFFF" w:fill="auto"/>
            <w:tcMar>
              <w:top w:w="0" w:type="dxa"/>
              <w:left w:w="0" w:type="dxa"/>
              <w:bottom w:w="0" w:type="dxa"/>
              <w:right w:w="0" w:type="dxa"/>
            </w:tcMar>
            <w:vAlign w:val="center"/>
          </w:tcPr>
          <w:p w14:paraId="260BE220" w14:textId="77777777" w:rsidR="002C7F45" w:rsidRPr="00136EA9" w:rsidRDefault="002C7F45" w:rsidP="00DA7E4F">
            <w:pPr>
              <w:spacing w:before="60" w:after="60"/>
              <w:jc w:val="both"/>
              <w:rPr>
                <w:color w:val="000000" w:themeColor="text1"/>
                <w:sz w:val="28"/>
                <w:szCs w:val="28"/>
              </w:rPr>
            </w:pPr>
            <w:proofErr w:type="spellStart"/>
            <w:r w:rsidRPr="00136EA9">
              <w:rPr>
                <w:color w:val="000000" w:themeColor="text1"/>
                <w:sz w:val="28"/>
                <w:szCs w:val="28"/>
              </w:rPr>
              <w:t>Soạn</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ban </w:t>
            </w:r>
            <w:proofErr w:type="spellStart"/>
            <w:r w:rsidRPr="00136EA9">
              <w:rPr>
                <w:color w:val="000000" w:themeColor="text1"/>
                <w:sz w:val="28"/>
                <w:szCs w:val="28"/>
              </w:rPr>
              <w:t>hành</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r w:rsidRPr="00136EA9">
              <w:rPr>
                <w:color w:val="000000" w:themeColor="text1"/>
                <w:sz w:val="28"/>
                <w:szCs w:val="28"/>
              </w:rPr>
              <w:t xml:space="preserve"> </w:t>
            </w:r>
            <w:proofErr w:type="spellStart"/>
            <w:r w:rsidRPr="00136EA9">
              <w:rPr>
                <w:color w:val="000000" w:themeColor="text1"/>
                <w:sz w:val="28"/>
                <w:szCs w:val="28"/>
              </w:rPr>
              <w:t>liên</w:t>
            </w:r>
            <w:proofErr w:type="spellEnd"/>
            <w:r w:rsidRPr="00136EA9">
              <w:rPr>
                <w:color w:val="000000" w:themeColor="text1"/>
                <w:sz w:val="28"/>
                <w:szCs w:val="28"/>
              </w:rPr>
              <w:t xml:space="preserve"> </w:t>
            </w:r>
            <w:proofErr w:type="spellStart"/>
            <w:r w:rsidRPr="00136EA9">
              <w:rPr>
                <w:color w:val="000000" w:themeColor="text1"/>
                <w:sz w:val="28"/>
                <w:szCs w:val="28"/>
              </w:rPr>
              <w:t>tịch</w:t>
            </w:r>
            <w:proofErr w:type="spellEnd"/>
          </w:p>
        </w:tc>
        <w:tc>
          <w:tcPr>
            <w:tcW w:w="758" w:type="pct"/>
            <w:gridSpan w:val="2"/>
            <w:shd w:val="solid" w:color="FFFFFF" w:fill="auto"/>
            <w:tcMar>
              <w:top w:w="0" w:type="dxa"/>
              <w:left w:w="0" w:type="dxa"/>
              <w:bottom w:w="0" w:type="dxa"/>
              <w:right w:w="0" w:type="dxa"/>
            </w:tcMar>
            <w:vAlign w:val="center"/>
          </w:tcPr>
          <w:p w14:paraId="30EE9D13" w14:textId="7B28922B"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t>92</w:t>
            </w:r>
          </w:p>
        </w:tc>
        <w:tc>
          <w:tcPr>
            <w:tcW w:w="636" w:type="pct"/>
            <w:gridSpan w:val="2"/>
            <w:shd w:val="solid" w:color="FFFFFF" w:fill="auto"/>
            <w:tcMar>
              <w:top w:w="0" w:type="dxa"/>
              <w:left w:w="0" w:type="dxa"/>
              <w:bottom w:w="0" w:type="dxa"/>
              <w:right w:w="0" w:type="dxa"/>
            </w:tcMar>
          </w:tcPr>
          <w:p w14:paraId="4D0CA543" w14:textId="77777777" w:rsidR="002C7F45" w:rsidRPr="00136EA9" w:rsidRDefault="002C7F45" w:rsidP="002C7F45">
            <w:pPr>
              <w:spacing w:before="60" w:after="60"/>
              <w:jc w:val="center"/>
              <w:rPr>
                <w:color w:val="000000" w:themeColor="text1"/>
                <w:sz w:val="28"/>
                <w:szCs w:val="28"/>
              </w:rPr>
            </w:pPr>
            <w:r w:rsidRPr="00136EA9">
              <w:rPr>
                <w:color w:val="000000" w:themeColor="text1"/>
                <w:sz w:val="28"/>
                <w:szCs w:val="28"/>
              </w:rPr>
              <w:t> </w:t>
            </w:r>
          </w:p>
        </w:tc>
        <w:tc>
          <w:tcPr>
            <w:tcW w:w="581" w:type="pct"/>
            <w:shd w:val="solid" w:color="FFFFFF" w:fill="auto"/>
          </w:tcPr>
          <w:p w14:paraId="5F80D97B" w14:textId="47EC0515" w:rsidR="002C7F45" w:rsidRPr="00136EA9" w:rsidRDefault="002C7F45" w:rsidP="002C7F45">
            <w:pPr>
              <w:spacing w:before="60" w:after="60"/>
              <w:jc w:val="center"/>
              <w:rPr>
                <w:color w:val="000000" w:themeColor="text1"/>
                <w:sz w:val="28"/>
                <w:szCs w:val="28"/>
              </w:rPr>
            </w:pPr>
            <w:r w:rsidRPr="00136EA9">
              <w:rPr>
                <w:color w:val="000000" w:themeColor="text1"/>
                <w:sz w:val="28"/>
                <w:szCs w:val="28"/>
              </w:rPr>
              <w:t xml:space="preserve">Thông </w:t>
            </w:r>
            <w:proofErr w:type="spellStart"/>
            <w:r w:rsidRPr="00136EA9">
              <w:rPr>
                <w:color w:val="000000" w:themeColor="text1"/>
                <w:sz w:val="28"/>
                <w:szCs w:val="28"/>
              </w:rPr>
              <w:t>tư</w:t>
            </w:r>
            <w:proofErr w:type="spellEnd"/>
            <w:r w:rsidRPr="00136EA9">
              <w:rPr>
                <w:color w:val="000000" w:themeColor="text1"/>
                <w:sz w:val="28"/>
                <w:szCs w:val="28"/>
                <w:lang w:val="vi-VN"/>
              </w:rPr>
              <w:t xml:space="preserve"> liên tịch</w:t>
            </w:r>
            <w:r w:rsidRPr="00136EA9">
              <w:rPr>
                <w:color w:val="000000" w:themeColor="text1"/>
                <w:sz w:val="28"/>
                <w:szCs w:val="28"/>
              </w:rPr>
              <w:t xml:space="preserve"> </w:t>
            </w:r>
            <w:proofErr w:type="spellStart"/>
            <w:r w:rsidRPr="00136EA9">
              <w:rPr>
                <w:color w:val="000000" w:themeColor="text1"/>
                <w:sz w:val="28"/>
                <w:szCs w:val="28"/>
              </w:rPr>
              <w:t>đã</w:t>
            </w:r>
            <w:proofErr w:type="spellEnd"/>
            <w:r w:rsidRPr="00136EA9">
              <w:rPr>
                <w:color w:val="000000" w:themeColor="text1"/>
                <w:sz w:val="28"/>
                <w:szCs w:val="28"/>
              </w:rPr>
              <w:t xml:space="preserve"> </w:t>
            </w:r>
            <w:proofErr w:type="spellStart"/>
            <w:r w:rsidRPr="00136EA9">
              <w:rPr>
                <w:color w:val="000000" w:themeColor="text1"/>
                <w:sz w:val="28"/>
                <w:szCs w:val="28"/>
              </w:rPr>
              <w:t>được</w:t>
            </w:r>
            <w:proofErr w:type="spellEnd"/>
            <w:r w:rsidRPr="00136EA9">
              <w:rPr>
                <w:color w:val="000000" w:themeColor="text1"/>
                <w:sz w:val="28"/>
                <w:szCs w:val="28"/>
              </w:rPr>
              <w:t xml:space="preserve"> </w:t>
            </w:r>
            <w:proofErr w:type="spellStart"/>
            <w:r w:rsidRPr="00136EA9">
              <w:rPr>
                <w:color w:val="000000" w:themeColor="text1"/>
                <w:sz w:val="28"/>
                <w:szCs w:val="28"/>
              </w:rPr>
              <w:t>ký</w:t>
            </w:r>
            <w:proofErr w:type="spellEnd"/>
            <w:r w:rsidRPr="00136EA9">
              <w:rPr>
                <w:color w:val="000000" w:themeColor="text1"/>
                <w:sz w:val="28"/>
                <w:szCs w:val="28"/>
              </w:rPr>
              <w:t xml:space="preserve"> ban </w:t>
            </w:r>
            <w:proofErr w:type="spellStart"/>
            <w:r w:rsidRPr="00136EA9">
              <w:rPr>
                <w:color w:val="000000" w:themeColor="text1"/>
                <w:sz w:val="28"/>
                <w:szCs w:val="28"/>
              </w:rPr>
              <w:t>hành</w:t>
            </w:r>
            <w:proofErr w:type="spellEnd"/>
          </w:p>
        </w:tc>
      </w:tr>
      <w:tr w:rsidR="00136EA9" w:rsidRPr="00136EA9" w14:paraId="0DA5D5A5"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4530C949" w14:textId="282FA615" w:rsidR="002C7F45" w:rsidRPr="00136EA9" w:rsidRDefault="002C7F45" w:rsidP="00DA7E4F">
            <w:pPr>
              <w:spacing w:before="60" w:after="60"/>
              <w:jc w:val="center"/>
              <w:rPr>
                <w:color w:val="000000" w:themeColor="text1"/>
                <w:sz w:val="28"/>
                <w:szCs w:val="28"/>
                <w:lang w:val="vi-VN"/>
              </w:rPr>
            </w:pPr>
            <w:ins w:id="817" w:author="Admin" w:date="2026-03-18T05:38:00Z">
              <w:r w:rsidRPr="00136EA9">
                <w:rPr>
                  <w:color w:val="000000" w:themeColor="text1"/>
                  <w:sz w:val="28"/>
                  <w:szCs w:val="28"/>
                </w:rPr>
                <w:t>1.1</w:t>
              </w:r>
            </w:ins>
          </w:p>
        </w:tc>
        <w:tc>
          <w:tcPr>
            <w:tcW w:w="2396" w:type="pct"/>
            <w:shd w:val="solid" w:color="FFFFFF" w:fill="auto"/>
            <w:tcMar>
              <w:top w:w="0" w:type="dxa"/>
              <w:left w:w="0" w:type="dxa"/>
              <w:bottom w:w="0" w:type="dxa"/>
              <w:right w:w="0" w:type="dxa"/>
            </w:tcMar>
            <w:vAlign w:val="center"/>
          </w:tcPr>
          <w:p w14:paraId="7BA6CE4E" w14:textId="65835DAB"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Chi cho công tác cấp kinh phí, thẩm định dự toán</w:t>
            </w:r>
          </w:p>
        </w:tc>
        <w:tc>
          <w:tcPr>
            <w:tcW w:w="758" w:type="pct"/>
            <w:gridSpan w:val="2"/>
            <w:shd w:val="solid" w:color="FFFFFF" w:fill="auto"/>
            <w:tcMar>
              <w:top w:w="0" w:type="dxa"/>
              <w:left w:w="0" w:type="dxa"/>
              <w:bottom w:w="0" w:type="dxa"/>
              <w:right w:w="0" w:type="dxa"/>
            </w:tcMar>
            <w:vAlign w:val="center"/>
          </w:tcPr>
          <w:p w14:paraId="49458FE7" w14:textId="0F45B285"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t>3</w:t>
            </w:r>
          </w:p>
        </w:tc>
        <w:tc>
          <w:tcPr>
            <w:tcW w:w="636" w:type="pct"/>
            <w:gridSpan w:val="2"/>
            <w:shd w:val="solid" w:color="FFFFFF" w:fill="auto"/>
            <w:tcMar>
              <w:top w:w="0" w:type="dxa"/>
              <w:left w:w="0" w:type="dxa"/>
              <w:bottom w:w="0" w:type="dxa"/>
              <w:right w:w="0" w:type="dxa"/>
            </w:tcMar>
          </w:tcPr>
          <w:p w14:paraId="0CAE7DA4" w14:textId="77777777" w:rsidR="002C7F45" w:rsidRPr="00136EA9" w:rsidRDefault="002C7F45" w:rsidP="002C7F45">
            <w:pPr>
              <w:spacing w:before="60" w:after="60"/>
              <w:jc w:val="center"/>
              <w:rPr>
                <w:color w:val="000000" w:themeColor="text1"/>
                <w:sz w:val="28"/>
                <w:szCs w:val="28"/>
              </w:rPr>
            </w:pPr>
          </w:p>
        </w:tc>
        <w:tc>
          <w:tcPr>
            <w:tcW w:w="581" w:type="pct"/>
            <w:shd w:val="solid" w:color="FFFFFF" w:fill="auto"/>
          </w:tcPr>
          <w:p w14:paraId="1D16C590" w14:textId="77777777" w:rsidR="002C7F45" w:rsidRPr="00136EA9" w:rsidRDefault="002C7F45" w:rsidP="002C7F45">
            <w:pPr>
              <w:spacing w:before="60" w:after="60"/>
              <w:jc w:val="center"/>
              <w:rPr>
                <w:color w:val="000000" w:themeColor="text1"/>
                <w:sz w:val="28"/>
                <w:szCs w:val="28"/>
              </w:rPr>
            </w:pPr>
          </w:p>
        </w:tc>
      </w:tr>
      <w:tr w:rsidR="00136EA9" w:rsidRPr="00136EA9" w14:paraId="4C17C624"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7DD567F0" w14:textId="546FCDF6"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lastRenderedPageBreak/>
              <w:t>1.1.1.</w:t>
            </w:r>
          </w:p>
        </w:tc>
        <w:tc>
          <w:tcPr>
            <w:tcW w:w="2396" w:type="pct"/>
            <w:shd w:val="solid" w:color="FFFFFF" w:fill="auto"/>
            <w:tcMar>
              <w:top w:w="0" w:type="dxa"/>
              <w:left w:w="0" w:type="dxa"/>
              <w:bottom w:w="0" w:type="dxa"/>
              <w:right w:w="0" w:type="dxa"/>
            </w:tcMar>
            <w:vAlign w:val="center"/>
          </w:tcPr>
          <w:p w14:paraId="7F015A12" w14:textId="2F9C4C21" w:rsidR="002C7F45" w:rsidRPr="00136EA9" w:rsidRDefault="002C7F45" w:rsidP="00DA7E4F">
            <w:pPr>
              <w:spacing w:before="60" w:after="60"/>
              <w:jc w:val="both"/>
              <w:rPr>
                <w:color w:val="000000" w:themeColor="text1"/>
                <w:sz w:val="28"/>
                <w:szCs w:val="28"/>
                <w:lang w:val="vi-VN"/>
              </w:rPr>
            </w:pPr>
            <w:ins w:id="818" w:author="Admin" w:date="2026-03-17T14:32:00Z">
              <w:r w:rsidRPr="00136EA9">
                <w:rPr>
                  <w:color w:val="000000" w:themeColor="text1"/>
                  <w:spacing w:val="-4"/>
                  <w:sz w:val="28"/>
                  <w:szCs w:val="28"/>
                  <w:lang w:val="vi-VN"/>
                </w:rPr>
                <w:t xml:space="preserve">Tổng hợp, </w:t>
              </w:r>
              <w:r w:rsidRPr="00136EA9">
                <w:rPr>
                  <w:color w:val="000000" w:themeColor="text1"/>
                  <w:sz w:val="28"/>
                  <w:szCs w:val="28"/>
                  <w:lang w:val="vi-VN"/>
                </w:rPr>
                <w:t>báo cáo cấp có thẩm quyền bố trí kinh phí, xét duyệt quyết toán ngân sách nhà nước (trong đó có kinh phí xây dựng thông tư</w:t>
              </w:r>
            </w:ins>
            <w:r w:rsidRPr="00136EA9">
              <w:rPr>
                <w:color w:val="000000" w:themeColor="text1"/>
                <w:sz w:val="28"/>
                <w:szCs w:val="28"/>
                <w:lang w:val="vi-VN"/>
              </w:rPr>
              <w:t xml:space="preserve"> liên tịch</w:t>
            </w:r>
            <w:ins w:id="819" w:author="Admin" w:date="2026-03-17T14:32:00Z">
              <w:r w:rsidRPr="00136EA9">
                <w:rPr>
                  <w:color w:val="000000" w:themeColor="text1"/>
                  <w:sz w:val="28"/>
                  <w:szCs w:val="28"/>
                  <w:lang w:val="vi-VN"/>
                </w:rPr>
                <w:t xml:space="preserve">) </w:t>
              </w:r>
              <w:r w:rsidRPr="00136EA9">
                <w:rPr>
                  <w:i/>
                  <w:iCs/>
                  <w:color w:val="000000" w:themeColor="text1"/>
                  <w:sz w:val="28"/>
                  <w:szCs w:val="28"/>
                  <w:lang w:val="vi-VN"/>
                </w:rPr>
                <w:t>(Cục Kế hoạch và tài chính</w:t>
              </w:r>
            </w:ins>
            <w:r w:rsidRPr="00136EA9">
              <w:rPr>
                <w:i/>
                <w:iCs/>
                <w:color w:val="000000" w:themeColor="text1"/>
                <w:sz w:val="28"/>
                <w:szCs w:val="28"/>
                <w:lang w:val="vi-VN"/>
              </w:rPr>
              <w:t>)</w:t>
            </w:r>
          </w:p>
        </w:tc>
        <w:tc>
          <w:tcPr>
            <w:tcW w:w="758" w:type="pct"/>
            <w:gridSpan w:val="2"/>
            <w:shd w:val="solid" w:color="FFFFFF" w:fill="auto"/>
            <w:tcMar>
              <w:top w:w="0" w:type="dxa"/>
              <w:left w:w="0" w:type="dxa"/>
              <w:bottom w:w="0" w:type="dxa"/>
              <w:right w:w="0" w:type="dxa"/>
            </w:tcMar>
            <w:vAlign w:val="center"/>
          </w:tcPr>
          <w:p w14:paraId="71E9565A" w14:textId="100865A9"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t>2</w:t>
            </w:r>
          </w:p>
        </w:tc>
        <w:tc>
          <w:tcPr>
            <w:tcW w:w="636" w:type="pct"/>
            <w:gridSpan w:val="2"/>
            <w:shd w:val="solid" w:color="FFFFFF" w:fill="auto"/>
            <w:tcMar>
              <w:top w:w="0" w:type="dxa"/>
              <w:left w:w="0" w:type="dxa"/>
              <w:bottom w:w="0" w:type="dxa"/>
              <w:right w:w="0" w:type="dxa"/>
            </w:tcMar>
            <w:vAlign w:val="center"/>
          </w:tcPr>
          <w:p w14:paraId="1FA2B79A" w14:textId="6D3215FF"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Dự toán được cấp có thẩm quyền phê duyệt</w:t>
            </w:r>
          </w:p>
        </w:tc>
        <w:tc>
          <w:tcPr>
            <w:tcW w:w="581" w:type="pct"/>
            <w:shd w:val="solid" w:color="FFFFFF" w:fill="auto"/>
          </w:tcPr>
          <w:p w14:paraId="406A60FE" w14:textId="77777777" w:rsidR="002C7F45" w:rsidRPr="00136EA9" w:rsidRDefault="002C7F45" w:rsidP="002C7F45">
            <w:pPr>
              <w:spacing w:before="60" w:after="60"/>
              <w:jc w:val="center"/>
              <w:rPr>
                <w:color w:val="000000" w:themeColor="text1"/>
                <w:sz w:val="28"/>
                <w:szCs w:val="28"/>
                <w:lang w:val="vi-VN"/>
              </w:rPr>
            </w:pPr>
          </w:p>
        </w:tc>
      </w:tr>
      <w:tr w:rsidR="00136EA9" w:rsidRPr="00136EA9" w14:paraId="434CDFAA" w14:textId="6D243233" w:rsidTr="00DA7E4F">
        <w:trPr>
          <w:gridAfter w:val="1"/>
          <w:wAfter w:w="4" w:type="pct"/>
        </w:trPr>
        <w:tc>
          <w:tcPr>
            <w:tcW w:w="624" w:type="pct"/>
            <w:shd w:val="solid" w:color="FFFFFF" w:fill="auto"/>
            <w:tcMar>
              <w:top w:w="0" w:type="dxa"/>
              <w:left w:w="0" w:type="dxa"/>
              <w:bottom w:w="0" w:type="dxa"/>
              <w:right w:w="0" w:type="dxa"/>
            </w:tcMar>
            <w:vAlign w:val="center"/>
          </w:tcPr>
          <w:p w14:paraId="49AD23DB" w14:textId="2854FD12" w:rsidR="002C7F45" w:rsidRPr="00136EA9" w:rsidRDefault="002C7F45" w:rsidP="00DA7E4F">
            <w:pPr>
              <w:spacing w:before="60" w:after="60"/>
              <w:jc w:val="center"/>
              <w:rPr>
                <w:color w:val="000000" w:themeColor="text1"/>
                <w:sz w:val="28"/>
                <w:szCs w:val="28"/>
                <w:lang w:val="vi-VN"/>
              </w:rPr>
            </w:pPr>
            <w:ins w:id="820" w:author="Admin" w:date="2026-03-17T14:32:00Z">
              <w:r w:rsidRPr="00136EA9">
                <w:rPr>
                  <w:color w:val="000000" w:themeColor="text1"/>
                  <w:sz w:val="28"/>
                  <w:szCs w:val="28"/>
                </w:rPr>
                <w:t>1.</w:t>
              </w:r>
            </w:ins>
            <w:ins w:id="821" w:author="Admin" w:date="2026-03-17T14:33:00Z">
              <w:r w:rsidRPr="00136EA9">
                <w:rPr>
                  <w:color w:val="000000" w:themeColor="text1"/>
                  <w:sz w:val="28"/>
                  <w:szCs w:val="28"/>
                </w:rPr>
                <w:t>1</w:t>
              </w:r>
            </w:ins>
            <w:r w:rsidRPr="00136EA9">
              <w:rPr>
                <w:color w:val="000000" w:themeColor="text1"/>
                <w:sz w:val="28"/>
                <w:szCs w:val="28"/>
                <w:lang w:val="vi-VN"/>
              </w:rPr>
              <w:t>.2</w:t>
            </w:r>
          </w:p>
        </w:tc>
        <w:tc>
          <w:tcPr>
            <w:tcW w:w="2396" w:type="pct"/>
            <w:shd w:val="solid" w:color="FFFFFF" w:fill="auto"/>
            <w:tcMar>
              <w:top w:w="0" w:type="dxa"/>
              <w:left w:w="0" w:type="dxa"/>
              <w:bottom w:w="0" w:type="dxa"/>
              <w:right w:w="0" w:type="dxa"/>
            </w:tcMar>
            <w:vAlign w:val="center"/>
          </w:tcPr>
          <w:p w14:paraId="1245598F" w14:textId="5F165CD9"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 xml:space="preserve">Thẩm định, duyệt dự toán kinh phí xây dựng thông tư liên tịch </w:t>
            </w:r>
            <w:r w:rsidRPr="00136EA9">
              <w:rPr>
                <w:i/>
                <w:iCs/>
                <w:color w:val="000000" w:themeColor="text1"/>
                <w:sz w:val="28"/>
                <w:szCs w:val="28"/>
                <w:lang w:val="vi-VN"/>
              </w:rPr>
              <w:t>(đơn vị làm công tác tài chính, kế toán thuộc đơn vị dự toán cấp 2 hoặc đơn vị dự toán cấp 3)</w:t>
            </w:r>
          </w:p>
        </w:tc>
        <w:tc>
          <w:tcPr>
            <w:tcW w:w="758" w:type="pct"/>
            <w:gridSpan w:val="2"/>
            <w:shd w:val="solid" w:color="FFFFFF" w:fill="auto"/>
            <w:tcMar>
              <w:top w:w="0" w:type="dxa"/>
              <w:left w:w="0" w:type="dxa"/>
              <w:bottom w:w="0" w:type="dxa"/>
              <w:right w:w="0" w:type="dxa"/>
            </w:tcMar>
            <w:vAlign w:val="center"/>
          </w:tcPr>
          <w:p w14:paraId="098983FE" w14:textId="2D30BB05"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t>1</w:t>
            </w:r>
          </w:p>
        </w:tc>
        <w:tc>
          <w:tcPr>
            <w:tcW w:w="636" w:type="pct"/>
            <w:gridSpan w:val="2"/>
            <w:shd w:val="solid" w:color="FFFFFF" w:fill="auto"/>
            <w:tcMar>
              <w:top w:w="0" w:type="dxa"/>
              <w:left w:w="0" w:type="dxa"/>
              <w:bottom w:w="0" w:type="dxa"/>
              <w:right w:w="0" w:type="dxa"/>
            </w:tcMar>
            <w:vAlign w:val="center"/>
          </w:tcPr>
          <w:p w14:paraId="7B994DDC" w14:textId="326EE002"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Văn bản của cấp có thẩm quyền về việc bố trí kinh phí</w:t>
            </w:r>
          </w:p>
        </w:tc>
        <w:tc>
          <w:tcPr>
            <w:tcW w:w="581" w:type="pct"/>
            <w:shd w:val="solid" w:color="FFFFFF" w:fill="auto"/>
          </w:tcPr>
          <w:p w14:paraId="20A6CBA9" w14:textId="77777777" w:rsidR="002C7F45" w:rsidRPr="00136EA9" w:rsidRDefault="002C7F45" w:rsidP="002C7F45">
            <w:pPr>
              <w:spacing w:before="60" w:after="60"/>
              <w:jc w:val="center"/>
              <w:rPr>
                <w:color w:val="000000" w:themeColor="text1"/>
                <w:sz w:val="28"/>
                <w:szCs w:val="28"/>
                <w:lang w:val="vi-VN"/>
              </w:rPr>
            </w:pPr>
          </w:p>
        </w:tc>
      </w:tr>
      <w:tr w:rsidR="00136EA9" w:rsidRPr="00136EA9" w14:paraId="4B57CA6E" w14:textId="39DFD2E9" w:rsidTr="00DA7E4F">
        <w:trPr>
          <w:gridAfter w:val="1"/>
          <w:wAfter w:w="4" w:type="pct"/>
        </w:trPr>
        <w:tc>
          <w:tcPr>
            <w:tcW w:w="624" w:type="pct"/>
            <w:shd w:val="solid" w:color="FFFFFF" w:fill="auto"/>
            <w:tcMar>
              <w:top w:w="0" w:type="dxa"/>
              <w:left w:w="0" w:type="dxa"/>
              <w:bottom w:w="0" w:type="dxa"/>
              <w:right w:w="0" w:type="dxa"/>
            </w:tcMar>
            <w:vAlign w:val="center"/>
          </w:tcPr>
          <w:p w14:paraId="772D686D" w14:textId="77777777" w:rsidR="002C7F45" w:rsidRPr="00136EA9" w:rsidRDefault="002C7F45" w:rsidP="00DA7E4F">
            <w:pPr>
              <w:spacing w:before="60" w:after="60"/>
              <w:jc w:val="center"/>
              <w:rPr>
                <w:color w:val="000000" w:themeColor="text1"/>
                <w:sz w:val="28"/>
                <w:szCs w:val="28"/>
              </w:rPr>
            </w:pPr>
            <w:r w:rsidRPr="00136EA9">
              <w:rPr>
                <w:color w:val="000000" w:themeColor="text1"/>
                <w:sz w:val="28"/>
                <w:szCs w:val="28"/>
              </w:rPr>
              <w:t>1.</w:t>
            </w:r>
            <w:ins w:id="822" w:author="Admin" w:date="2026-03-17T14:33:00Z">
              <w:r w:rsidRPr="00136EA9">
                <w:rPr>
                  <w:color w:val="000000" w:themeColor="text1"/>
                  <w:sz w:val="28"/>
                  <w:szCs w:val="28"/>
                </w:rPr>
                <w:t>2</w:t>
              </w:r>
            </w:ins>
            <w:del w:id="823" w:author="Admin" w:date="2026-03-17T14:33:00Z">
              <w:r w:rsidRPr="00136EA9" w:rsidDel="00444A76">
                <w:rPr>
                  <w:color w:val="000000" w:themeColor="text1"/>
                  <w:sz w:val="28"/>
                  <w:szCs w:val="28"/>
                </w:rPr>
                <w:delText>1</w:delText>
              </w:r>
            </w:del>
          </w:p>
        </w:tc>
        <w:tc>
          <w:tcPr>
            <w:tcW w:w="2396" w:type="pct"/>
            <w:shd w:val="solid" w:color="FFFFFF" w:fill="auto"/>
            <w:tcMar>
              <w:top w:w="0" w:type="dxa"/>
              <w:left w:w="0" w:type="dxa"/>
              <w:bottom w:w="0" w:type="dxa"/>
              <w:right w:w="0" w:type="dxa"/>
            </w:tcMar>
            <w:vAlign w:val="center"/>
          </w:tcPr>
          <w:p w14:paraId="240C1E7A" w14:textId="45AEA4C2" w:rsidR="002C7F45" w:rsidRPr="00136EA9" w:rsidRDefault="002C7F45" w:rsidP="00DA7E4F">
            <w:pPr>
              <w:spacing w:before="60" w:after="60"/>
              <w:jc w:val="both"/>
              <w:rPr>
                <w:color w:val="000000" w:themeColor="text1"/>
                <w:sz w:val="28"/>
                <w:szCs w:val="28"/>
                <w:lang w:val="vi-VN"/>
              </w:rPr>
            </w:pPr>
            <w:proofErr w:type="spellStart"/>
            <w:r w:rsidRPr="00136EA9">
              <w:rPr>
                <w:color w:val="000000" w:themeColor="text1"/>
                <w:sz w:val="28"/>
                <w:szCs w:val="28"/>
              </w:rPr>
              <w:t>Xây</w:t>
            </w:r>
            <w:proofErr w:type="spellEnd"/>
            <w:r w:rsidRPr="00136EA9">
              <w:rPr>
                <w:color w:val="000000" w:themeColor="text1"/>
                <w:sz w:val="28"/>
                <w:szCs w:val="28"/>
              </w:rPr>
              <w:t xml:space="preserve"> </w:t>
            </w:r>
            <w:proofErr w:type="spellStart"/>
            <w:r w:rsidRPr="00136EA9">
              <w:rPr>
                <w:color w:val="000000" w:themeColor="text1"/>
                <w:sz w:val="28"/>
                <w:szCs w:val="28"/>
              </w:rPr>
              <w:t>dựng</w:t>
            </w:r>
            <w:proofErr w:type="spellEnd"/>
            <w:r w:rsidRPr="00136EA9">
              <w:rPr>
                <w:color w:val="000000" w:themeColor="text1"/>
                <w:sz w:val="28"/>
                <w:szCs w:val="28"/>
              </w:rPr>
              <w:t xml:space="preserve"> </w:t>
            </w:r>
            <w:proofErr w:type="spellStart"/>
            <w:r w:rsidRPr="00136EA9">
              <w:rPr>
                <w:color w:val="000000" w:themeColor="text1"/>
                <w:sz w:val="28"/>
                <w:szCs w:val="28"/>
              </w:rPr>
              <w:t>dự</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r w:rsidRPr="00136EA9">
              <w:rPr>
                <w:color w:val="000000" w:themeColor="text1"/>
                <w:sz w:val="28"/>
                <w:szCs w:val="28"/>
              </w:rPr>
              <w:t xml:space="preserve"> </w:t>
            </w:r>
            <w:proofErr w:type="spellStart"/>
            <w:r w:rsidRPr="00136EA9">
              <w:rPr>
                <w:color w:val="000000" w:themeColor="text1"/>
                <w:sz w:val="28"/>
                <w:szCs w:val="28"/>
              </w:rPr>
              <w:t>liên</w:t>
            </w:r>
            <w:proofErr w:type="spellEnd"/>
            <w:r w:rsidRPr="00136EA9">
              <w:rPr>
                <w:color w:val="000000" w:themeColor="text1"/>
                <w:sz w:val="28"/>
                <w:szCs w:val="28"/>
              </w:rPr>
              <w:t xml:space="preserve"> </w:t>
            </w:r>
            <w:proofErr w:type="spellStart"/>
            <w:r w:rsidRPr="00136EA9">
              <w:rPr>
                <w:color w:val="000000" w:themeColor="text1"/>
                <w:sz w:val="28"/>
                <w:szCs w:val="28"/>
              </w:rPr>
              <w:t>tịch</w:t>
            </w:r>
            <w:proofErr w:type="spellEnd"/>
            <w:r w:rsidRPr="00136EA9">
              <w:rPr>
                <w:color w:val="000000" w:themeColor="text1"/>
                <w:sz w:val="28"/>
                <w:szCs w:val="28"/>
              </w:rPr>
              <w:t xml:space="preserve"> </w:t>
            </w:r>
            <w:proofErr w:type="spellStart"/>
            <w:ins w:id="824" w:author="Admin" w:date="2026-03-17T14:33:00Z">
              <w:r w:rsidRPr="00136EA9">
                <w:rPr>
                  <w:color w:val="000000" w:themeColor="text1"/>
                  <w:sz w:val="28"/>
                  <w:szCs w:val="28"/>
                </w:rPr>
                <w:t>và</w:t>
              </w:r>
              <w:proofErr w:type="spellEnd"/>
              <w:r w:rsidRPr="00136EA9">
                <w:rPr>
                  <w:color w:val="000000" w:themeColor="text1"/>
                  <w:sz w:val="28"/>
                  <w:szCs w:val="28"/>
                </w:rPr>
                <w:t xml:space="preserve"> </w:t>
              </w:r>
              <w:proofErr w:type="spellStart"/>
              <w:r w:rsidRPr="00136EA9">
                <w:rPr>
                  <w:color w:val="000000" w:themeColor="text1"/>
                  <w:sz w:val="28"/>
                  <w:szCs w:val="28"/>
                </w:rPr>
                <w:t>trình</w:t>
              </w:r>
              <w:proofErr w:type="spellEnd"/>
              <w:r w:rsidRPr="00136EA9">
                <w:rPr>
                  <w:color w:val="000000" w:themeColor="text1"/>
                  <w:sz w:val="28"/>
                  <w:szCs w:val="28"/>
                </w:rPr>
                <w:t xml:space="preserve"> </w:t>
              </w:r>
              <w:proofErr w:type="spellStart"/>
              <w:r w:rsidRPr="00136EA9">
                <w:rPr>
                  <w:color w:val="000000" w:themeColor="text1"/>
                  <w:sz w:val="28"/>
                  <w:szCs w:val="28"/>
                </w:rPr>
                <w:t>ký</w:t>
              </w:r>
              <w:proofErr w:type="spellEnd"/>
              <w:r w:rsidRPr="00136EA9">
                <w:rPr>
                  <w:color w:val="000000" w:themeColor="text1"/>
                  <w:sz w:val="28"/>
                  <w:szCs w:val="28"/>
                </w:rPr>
                <w:t xml:space="preserve"> ban </w:t>
              </w:r>
              <w:proofErr w:type="spellStart"/>
              <w:r w:rsidRPr="00136EA9">
                <w:rPr>
                  <w:color w:val="000000" w:themeColor="text1"/>
                  <w:sz w:val="28"/>
                  <w:szCs w:val="28"/>
                </w:rPr>
                <w:t>hành</w:t>
              </w:r>
              <w:proofErr w:type="spellEnd"/>
              <w:r w:rsidRPr="00136EA9">
                <w:rPr>
                  <w:color w:val="000000" w:themeColor="text1"/>
                  <w:sz w:val="28"/>
                  <w:szCs w:val="28"/>
                </w:rPr>
                <w:t xml:space="preserve"> </w:t>
              </w:r>
            </w:ins>
            <w:r w:rsidRPr="00136EA9">
              <w:rPr>
                <w:i/>
                <w:iCs/>
                <w:color w:val="000000" w:themeColor="text1"/>
                <w:sz w:val="28"/>
                <w:szCs w:val="28"/>
              </w:rPr>
              <w:t>(</w:t>
            </w:r>
            <w:proofErr w:type="spellStart"/>
            <w:r w:rsidRPr="00136EA9">
              <w:rPr>
                <w:i/>
                <w:iCs/>
                <w:color w:val="000000" w:themeColor="text1"/>
                <w:sz w:val="28"/>
                <w:szCs w:val="28"/>
              </w:rPr>
              <w:t>đơn</w:t>
            </w:r>
            <w:proofErr w:type="spellEnd"/>
            <w:r w:rsidRPr="00136EA9">
              <w:rPr>
                <w:i/>
                <w:iCs/>
                <w:color w:val="000000" w:themeColor="text1"/>
                <w:sz w:val="28"/>
                <w:szCs w:val="28"/>
              </w:rPr>
              <w:t xml:space="preserve"> </w:t>
            </w:r>
            <w:proofErr w:type="spellStart"/>
            <w:r w:rsidRPr="00136EA9">
              <w:rPr>
                <w:i/>
                <w:iCs/>
                <w:color w:val="000000" w:themeColor="text1"/>
                <w:sz w:val="28"/>
                <w:szCs w:val="28"/>
              </w:rPr>
              <w:t>vị</w:t>
            </w:r>
            <w:proofErr w:type="spellEnd"/>
            <w:r w:rsidRPr="00136EA9">
              <w:rPr>
                <w:i/>
                <w:iCs/>
                <w:color w:val="000000" w:themeColor="text1"/>
                <w:sz w:val="28"/>
                <w:szCs w:val="28"/>
              </w:rPr>
              <w:t xml:space="preserve"> </w:t>
            </w:r>
            <w:proofErr w:type="spellStart"/>
            <w:r w:rsidRPr="00136EA9">
              <w:rPr>
                <w:i/>
                <w:iCs/>
                <w:color w:val="000000" w:themeColor="text1"/>
                <w:sz w:val="28"/>
                <w:szCs w:val="28"/>
              </w:rPr>
              <w:t>chủ</w:t>
            </w:r>
            <w:proofErr w:type="spellEnd"/>
            <w:r w:rsidRPr="00136EA9">
              <w:rPr>
                <w:i/>
                <w:iCs/>
                <w:color w:val="000000" w:themeColor="text1"/>
                <w:sz w:val="28"/>
                <w:szCs w:val="28"/>
              </w:rPr>
              <w:t xml:space="preserve"> </w:t>
            </w:r>
            <w:proofErr w:type="spellStart"/>
            <w:r w:rsidRPr="00136EA9">
              <w:rPr>
                <w:i/>
                <w:iCs/>
                <w:color w:val="000000" w:themeColor="text1"/>
                <w:sz w:val="28"/>
                <w:szCs w:val="28"/>
              </w:rPr>
              <w:t>trì</w:t>
            </w:r>
            <w:proofErr w:type="spellEnd"/>
            <w:r w:rsidRPr="00136EA9">
              <w:rPr>
                <w:i/>
                <w:iCs/>
                <w:color w:val="000000" w:themeColor="text1"/>
                <w:sz w:val="28"/>
                <w:szCs w:val="28"/>
              </w:rPr>
              <w:t xml:space="preserve"> </w:t>
            </w:r>
            <w:proofErr w:type="spellStart"/>
            <w:r w:rsidRPr="00136EA9">
              <w:rPr>
                <w:i/>
                <w:iCs/>
                <w:color w:val="000000" w:themeColor="text1"/>
                <w:sz w:val="28"/>
                <w:szCs w:val="28"/>
              </w:rPr>
              <w:t>soạn</w:t>
            </w:r>
            <w:proofErr w:type="spellEnd"/>
            <w:r w:rsidRPr="00136EA9">
              <w:rPr>
                <w:i/>
                <w:iCs/>
                <w:color w:val="000000" w:themeColor="text1"/>
                <w:sz w:val="28"/>
                <w:szCs w:val="28"/>
              </w:rPr>
              <w:t xml:space="preserve"> </w:t>
            </w:r>
            <w:proofErr w:type="spellStart"/>
            <w:r w:rsidRPr="00136EA9">
              <w:rPr>
                <w:i/>
                <w:iCs/>
                <w:color w:val="000000" w:themeColor="text1"/>
                <w:sz w:val="28"/>
                <w:szCs w:val="28"/>
              </w:rPr>
              <w:t>thảo</w:t>
            </w:r>
            <w:proofErr w:type="spellEnd"/>
            <w:r w:rsidRPr="00136EA9">
              <w:rPr>
                <w:i/>
                <w:iCs/>
                <w:color w:val="000000" w:themeColor="text1"/>
                <w:sz w:val="28"/>
                <w:szCs w:val="28"/>
                <w:lang w:val="vi-VN"/>
              </w:rPr>
              <w:t>)</w:t>
            </w:r>
          </w:p>
        </w:tc>
        <w:tc>
          <w:tcPr>
            <w:tcW w:w="758" w:type="pct"/>
            <w:gridSpan w:val="2"/>
            <w:shd w:val="solid" w:color="FFFFFF" w:fill="auto"/>
            <w:tcMar>
              <w:top w:w="0" w:type="dxa"/>
              <w:left w:w="0" w:type="dxa"/>
              <w:bottom w:w="0" w:type="dxa"/>
              <w:right w:w="0" w:type="dxa"/>
            </w:tcMar>
            <w:vAlign w:val="center"/>
          </w:tcPr>
          <w:p w14:paraId="7FF9F1FA" w14:textId="64618154" w:rsidR="002C7F45" w:rsidRPr="00136EA9" w:rsidRDefault="002C7F45" w:rsidP="00DA7E4F">
            <w:pPr>
              <w:spacing w:before="60" w:after="60"/>
              <w:jc w:val="center"/>
              <w:rPr>
                <w:color w:val="000000" w:themeColor="text1"/>
                <w:sz w:val="28"/>
                <w:szCs w:val="28"/>
                <w:rPrChange w:id="825" w:author="Admin" w:date="2026-03-17T15:13:00Z">
                  <w:rPr>
                    <w:sz w:val="28"/>
                    <w:szCs w:val="28"/>
                  </w:rPr>
                </w:rPrChange>
              </w:rPr>
            </w:pPr>
            <w:proofErr w:type="spellStart"/>
            <w:ins w:id="826" w:author="Admin" w:date="2026-03-17T15:13:00Z">
              <w:r w:rsidRPr="00136EA9">
                <w:rPr>
                  <w:color w:val="000000" w:themeColor="text1"/>
                  <w:sz w:val="28"/>
                  <w:szCs w:val="28"/>
                  <w:rPrChange w:id="827" w:author="Admin" w:date="2026-03-17T15:13:00Z">
                    <w:rPr>
                      <w:sz w:val="28"/>
                      <w:szCs w:val="28"/>
                    </w:rPr>
                  </w:rPrChange>
                </w:rPr>
                <w:t>Tối</w:t>
              </w:r>
              <w:proofErr w:type="spellEnd"/>
              <w:r w:rsidRPr="00136EA9">
                <w:rPr>
                  <w:color w:val="000000" w:themeColor="text1"/>
                  <w:sz w:val="28"/>
                  <w:szCs w:val="28"/>
                  <w:rPrChange w:id="828" w:author="Admin" w:date="2026-03-17T15:13:00Z">
                    <w:rPr>
                      <w:sz w:val="28"/>
                      <w:szCs w:val="28"/>
                    </w:rPr>
                  </w:rPrChange>
                </w:rPr>
                <w:t xml:space="preserve"> </w:t>
              </w:r>
              <w:proofErr w:type="spellStart"/>
              <w:r w:rsidRPr="00136EA9">
                <w:rPr>
                  <w:color w:val="000000" w:themeColor="text1"/>
                  <w:sz w:val="28"/>
                  <w:szCs w:val="28"/>
                  <w:rPrChange w:id="829" w:author="Admin" w:date="2026-03-17T15:13:00Z">
                    <w:rPr>
                      <w:sz w:val="28"/>
                      <w:szCs w:val="28"/>
                    </w:rPr>
                  </w:rPrChange>
                </w:rPr>
                <w:t>đa</w:t>
              </w:r>
              <w:proofErr w:type="spellEnd"/>
              <w:r w:rsidRPr="00136EA9">
                <w:rPr>
                  <w:color w:val="000000" w:themeColor="text1"/>
                  <w:sz w:val="28"/>
                  <w:szCs w:val="28"/>
                  <w:rPrChange w:id="830" w:author="Admin" w:date="2026-03-17T15:13:00Z">
                    <w:rPr>
                      <w:sz w:val="28"/>
                      <w:szCs w:val="28"/>
                    </w:rPr>
                  </w:rPrChange>
                </w:rPr>
                <w:t xml:space="preserve"> </w:t>
              </w:r>
            </w:ins>
            <w:r w:rsidRPr="00136EA9">
              <w:rPr>
                <w:color w:val="000000" w:themeColor="text1"/>
                <w:sz w:val="28"/>
                <w:szCs w:val="28"/>
              </w:rPr>
              <w:t>80</w:t>
            </w:r>
            <w:del w:id="831" w:author="Admin" w:date="2026-03-17T09:28:00Z">
              <w:r w:rsidRPr="00136EA9" w:rsidDel="00874DB5">
                <w:rPr>
                  <w:color w:val="000000" w:themeColor="text1"/>
                  <w:sz w:val="28"/>
                  <w:szCs w:val="28"/>
                  <w:rPrChange w:id="832" w:author="Admin" w:date="2026-03-17T15:13:00Z">
                    <w:rPr>
                      <w:sz w:val="28"/>
                      <w:szCs w:val="28"/>
                    </w:rPr>
                  </w:rPrChange>
                </w:rPr>
                <w:delText xml:space="preserve">Tối đa </w:delText>
              </w:r>
            </w:del>
            <w:del w:id="833" w:author="Admin" w:date="2026-03-17T14:32:00Z">
              <w:r w:rsidRPr="00136EA9" w:rsidDel="00444A76">
                <w:rPr>
                  <w:color w:val="000000" w:themeColor="text1"/>
                  <w:sz w:val="28"/>
                  <w:szCs w:val="28"/>
                  <w:rPrChange w:id="834" w:author="Admin" w:date="2026-03-17T15:13:00Z">
                    <w:rPr>
                      <w:sz w:val="28"/>
                      <w:szCs w:val="28"/>
                    </w:rPr>
                  </w:rPrChange>
                </w:rPr>
                <w:delText>2</w:delText>
              </w:r>
            </w:del>
            <w:del w:id="835" w:author="Admin" w:date="2026-03-10T11:23:00Z">
              <w:r w:rsidRPr="00136EA9" w:rsidDel="003D62A5">
                <w:rPr>
                  <w:color w:val="000000" w:themeColor="text1"/>
                  <w:sz w:val="28"/>
                  <w:szCs w:val="28"/>
                  <w:rPrChange w:id="836" w:author="Admin" w:date="2026-03-17T15:13:00Z">
                    <w:rPr>
                      <w:sz w:val="28"/>
                      <w:szCs w:val="28"/>
                    </w:rPr>
                  </w:rPrChange>
                </w:rPr>
                <w:delText>37</w:delText>
              </w:r>
            </w:del>
          </w:p>
        </w:tc>
        <w:tc>
          <w:tcPr>
            <w:tcW w:w="636" w:type="pct"/>
            <w:gridSpan w:val="2"/>
            <w:shd w:val="solid" w:color="FFFFFF" w:fill="auto"/>
            <w:tcMar>
              <w:top w:w="0" w:type="dxa"/>
              <w:left w:w="0" w:type="dxa"/>
              <w:bottom w:w="0" w:type="dxa"/>
              <w:right w:w="0" w:type="dxa"/>
            </w:tcMar>
            <w:vAlign w:val="center"/>
          </w:tcPr>
          <w:p w14:paraId="32C504D9" w14:textId="6A1886E7" w:rsidR="002C7F45" w:rsidRPr="00136EA9" w:rsidRDefault="002C7F45" w:rsidP="00DA7E4F">
            <w:pPr>
              <w:spacing w:before="60" w:after="60"/>
              <w:jc w:val="both"/>
              <w:rPr>
                <w:color w:val="000000" w:themeColor="text1"/>
                <w:sz w:val="28"/>
                <w:szCs w:val="28"/>
              </w:rPr>
            </w:pPr>
            <w:del w:id="837" w:author="Admin" w:date="2026-03-17T15:15:00Z">
              <w:r w:rsidRPr="00136EA9" w:rsidDel="008E1E85">
                <w:rPr>
                  <w:color w:val="000000" w:themeColor="text1"/>
                  <w:sz w:val="28"/>
                  <w:szCs w:val="28"/>
                </w:rPr>
                <w:delText>.</w:delText>
              </w:r>
            </w:del>
          </w:p>
        </w:tc>
        <w:tc>
          <w:tcPr>
            <w:tcW w:w="581" w:type="pct"/>
            <w:shd w:val="solid" w:color="FFFFFF" w:fill="auto"/>
          </w:tcPr>
          <w:p w14:paraId="5AAAF72E" w14:textId="0DB73153" w:rsidR="002C7F45" w:rsidRPr="00136EA9" w:rsidRDefault="002C7F45" w:rsidP="002C7F45">
            <w:pPr>
              <w:spacing w:before="60" w:after="60"/>
              <w:jc w:val="center"/>
              <w:rPr>
                <w:color w:val="000000" w:themeColor="text1"/>
                <w:sz w:val="28"/>
                <w:szCs w:val="28"/>
              </w:rPr>
            </w:pPr>
          </w:p>
        </w:tc>
      </w:tr>
      <w:tr w:rsidR="00136EA9" w:rsidRPr="00136EA9" w14:paraId="0F1179FF"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4EB64F0C" w14:textId="0792A384"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t>1.2.1</w:t>
            </w:r>
          </w:p>
        </w:tc>
        <w:tc>
          <w:tcPr>
            <w:tcW w:w="2396" w:type="pct"/>
            <w:shd w:val="solid" w:color="FFFFFF" w:fill="auto"/>
            <w:tcMar>
              <w:top w:w="0" w:type="dxa"/>
              <w:left w:w="0" w:type="dxa"/>
              <w:bottom w:w="0" w:type="dxa"/>
              <w:right w:w="0" w:type="dxa"/>
            </w:tcMar>
            <w:vAlign w:val="center"/>
          </w:tcPr>
          <w:p w14:paraId="430358C0" w14:textId="34CD8879"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Xây dựng hồ sơ dự thảo thông tư liên tịch</w:t>
            </w:r>
          </w:p>
        </w:tc>
        <w:tc>
          <w:tcPr>
            <w:tcW w:w="758" w:type="pct"/>
            <w:gridSpan w:val="2"/>
            <w:shd w:val="solid" w:color="FFFFFF" w:fill="auto"/>
            <w:tcMar>
              <w:top w:w="0" w:type="dxa"/>
              <w:left w:w="0" w:type="dxa"/>
              <w:bottom w:w="0" w:type="dxa"/>
              <w:right w:w="0" w:type="dxa"/>
            </w:tcMar>
            <w:vAlign w:val="center"/>
          </w:tcPr>
          <w:p w14:paraId="72708BF9" w14:textId="77777777" w:rsidR="002C7F45" w:rsidRPr="00136EA9" w:rsidRDefault="002C7F45" w:rsidP="00DA7E4F">
            <w:pPr>
              <w:spacing w:before="60" w:after="60"/>
              <w:jc w:val="center"/>
              <w:rPr>
                <w:color w:val="000000" w:themeColor="text1"/>
                <w:sz w:val="28"/>
                <w:szCs w:val="28"/>
                <w:lang w:val="vi-VN"/>
              </w:rPr>
            </w:pPr>
          </w:p>
        </w:tc>
        <w:tc>
          <w:tcPr>
            <w:tcW w:w="636" w:type="pct"/>
            <w:gridSpan w:val="2"/>
            <w:shd w:val="solid" w:color="FFFFFF" w:fill="auto"/>
            <w:tcMar>
              <w:top w:w="0" w:type="dxa"/>
              <w:left w:w="0" w:type="dxa"/>
              <w:bottom w:w="0" w:type="dxa"/>
              <w:right w:w="0" w:type="dxa"/>
            </w:tcMar>
            <w:vAlign w:val="center"/>
          </w:tcPr>
          <w:p w14:paraId="62B6C192" w14:textId="77777777" w:rsidR="002C7F45" w:rsidRPr="00136EA9" w:rsidDel="008E1E85" w:rsidRDefault="002C7F45" w:rsidP="00DA7E4F">
            <w:pPr>
              <w:spacing w:before="60" w:after="60"/>
              <w:jc w:val="both"/>
              <w:rPr>
                <w:color w:val="000000" w:themeColor="text1"/>
                <w:sz w:val="28"/>
                <w:szCs w:val="28"/>
                <w:lang w:val="vi-VN"/>
              </w:rPr>
            </w:pPr>
          </w:p>
        </w:tc>
        <w:tc>
          <w:tcPr>
            <w:tcW w:w="581" w:type="pct"/>
            <w:shd w:val="solid" w:color="FFFFFF" w:fill="auto"/>
          </w:tcPr>
          <w:p w14:paraId="182CF075" w14:textId="77777777" w:rsidR="002C7F45" w:rsidRPr="00136EA9" w:rsidRDefault="002C7F45" w:rsidP="002C7F45">
            <w:pPr>
              <w:spacing w:before="60" w:after="60"/>
              <w:jc w:val="center"/>
              <w:rPr>
                <w:color w:val="000000" w:themeColor="text1"/>
                <w:sz w:val="28"/>
                <w:szCs w:val="28"/>
                <w:lang w:val="vi-VN"/>
              </w:rPr>
            </w:pPr>
          </w:p>
        </w:tc>
      </w:tr>
      <w:tr w:rsidR="00136EA9" w:rsidRPr="00136EA9" w14:paraId="4DA285F5"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51D1E0A4" w14:textId="1DA8FE4B"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t>a</w:t>
            </w:r>
          </w:p>
        </w:tc>
        <w:tc>
          <w:tcPr>
            <w:tcW w:w="2396" w:type="pct"/>
            <w:shd w:val="solid" w:color="FFFFFF" w:fill="auto"/>
            <w:tcMar>
              <w:top w:w="0" w:type="dxa"/>
              <w:left w:w="0" w:type="dxa"/>
              <w:bottom w:w="0" w:type="dxa"/>
              <w:right w:w="0" w:type="dxa"/>
            </w:tcMar>
            <w:vAlign w:val="center"/>
          </w:tcPr>
          <w:p w14:paraId="7BA3CE9D" w14:textId="0D84DAAE"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Soạn thảo dự thảo thông tư liên tịch</w:t>
            </w:r>
          </w:p>
        </w:tc>
        <w:tc>
          <w:tcPr>
            <w:tcW w:w="758" w:type="pct"/>
            <w:gridSpan w:val="2"/>
            <w:shd w:val="solid" w:color="FFFFFF" w:fill="auto"/>
            <w:tcMar>
              <w:top w:w="0" w:type="dxa"/>
              <w:left w:w="0" w:type="dxa"/>
              <w:bottom w:w="0" w:type="dxa"/>
              <w:right w:w="0" w:type="dxa"/>
            </w:tcMar>
            <w:vAlign w:val="center"/>
          </w:tcPr>
          <w:p w14:paraId="563A5179" w14:textId="749AC9AE" w:rsidR="002C7F45" w:rsidRPr="00136EA9" w:rsidRDefault="002C7F45" w:rsidP="00DA7E4F">
            <w:pPr>
              <w:spacing w:before="60" w:after="60"/>
              <w:jc w:val="center"/>
              <w:rPr>
                <w:color w:val="000000" w:themeColor="text1"/>
                <w:sz w:val="28"/>
                <w:szCs w:val="28"/>
              </w:rPr>
            </w:pPr>
            <w:r w:rsidRPr="00136EA9">
              <w:rPr>
                <w:color w:val="000000" w:themeColor="text1"/>
                <w:sz w:val="28"/>
                <w:szCs w:val="28"/>
                <w:lang w:val="vi-VN"/>
              </w:rPr>
              <w:t xml:space="preserve">Từ 9 đến </w:t>
            </w:r>
            <w:r w:rsidRPr="00136EA9">
              <w:rPr>
                <w:color w:val="000000" w:themeColor="text1"/>
                <w:sz w:val="28"/>
                <w:szCs w:val="28"/>
              </w:rPr>
              <w:t>15</w:t>
            </w:r>
          </w:p>
        </w:tc>
        <w:tc>
          <w:tcPr>
            <w:tcW w:w="636" w:type="pct"/>
            <w:gridSpan w:val="2"/>
            <w:shd w:val="solid" w:color="FFFFFF" w:fill="auto"/>
            <w:tcMar>
              <w:top w:w="0" w:type="dxa"/>
              <w:left w:w="0" w:type="dxa"/>
              <w:bottom w:w="0" w:type="dxa"/>
              <w:right w:w="0" w:type="dxa"/>
            </w:tcMar>
            <w:vAlign w:val="center"/>
          </w:tcPr>
          <w:p w14:paraId="16547324" w14:textId="6AF62BED" w:rsidR="002C7F45" w:rsidRPr="00136EA9" w:rsidDel="008E1E85" w:rsidRDefault="002C7F45" w:rsidP="00DA7E4F">
            <w:pPr>
              <w:spacing w:before="60" w:after="60"/>
              <w:jc w:val="both"/>
              <w:rPr>
                <w:color w:val="000000" w:themeColor="text1"/>
                <w:sz w:val="28"/>
                <w:szCs w:val="28"/>
                <w:lang w:val="vi-VN"/>
              </w:rPr>
            </w:pPr>
            <w:r w:rsidRPr="00136EA9">
              <w:rPr>
                <w:color w:val="000000" w:themeColor="text1"/>
                <w:sz w:val="28"/>
                <w:szCs w:val="28"/>
                <w:lang w:val="vi-VN"/>
              </w:rPr>
              <w:t>Dự thảo thông tư liên tịch</w:t>
            </w:r>
          </w:p>
        </w:tc>
        <w:tc>
          <w:tcPr>
            <w:tcW w:w="581" w:type="pct"/>
            <w:shd w:val="solid" w:color="FFFFFF" w:fill="auto"/>
          </w:tcPr>
          <w:p w14:paraId="40D1D9EF" w14:textId="77777777" w:rsidR="002C7F45" w:rsidRPr="00136EA9" w:rsidRDefault="002C7F45" w:rsidP="002C7F45">
            <w:pPr>
              <w:spacing w:before="60" w:after="60"/>
              <w:jc w:val="center"/>
              <w:rPr>
                <w:color w:val="000000" w:themeColor="text1"/>
                <w:sz w:val="28"/>
                <w:szCs w:val="28"/>
                <w:lang w:val="vi-VN"/>
              </w:rPr>
            </w:pPr>
          </w:p>
        </w:tc>
      </w:tr>
      <w:tr w:rsidR="00136EA9" w:rsidRPr="00136EA9" w14:paraId="60C726F5" w14:textId="6BD984F0" w:rsidTr="00DA7E4F">
        <w:trPr>
          <w:gridAfter w:val="1"/>
          <w:wAfter w:w="4" w:type="pct"/>
        </w:trPr>
        <w:tc>
          <w:tcPr>
            <w:tcW w:w="624" w:type="pct"/>
            <w:shd w:val="solid" w:color="FFFFFF" w:fill="auto"/>
            <w:tcMar>
              <w:top w:w="0" w:type="dxa"/>
              <w:left w:w="0" w:type="dxa"/>
              <w:bottom w:w="0" w:type="dxa"/>
              <w:right w:w="0" w:type="dxa"/>
            </w:tcMar>
            <w:vAlign w:val="center"/>
          </w:tcPr>
          <w:p w14:paraId="01FDB063" w14:textId="77304076"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t>b</w:t>
            </w:r>
          </w:p>
        </w:tc>
        <w:tc>
          <w:tcPr>
            <w:tcW w:w="2396" w:type="pct"/>
            <w:shd w:val="solid" w:color="FFFFFF" w:fill="auto"/>
            <w:tcMar>
              <w:top w:w="0" w:type="dxa"/>
              <w:left w:w="0" w:type="dxa"/>
              <w:bottom w:w="0" w:type="dxa"/>
              <w:right w:w="0" w:type="dxa"/>
            </w:tcMar>
            <w:vAlign w:val="center"/>
          </w:tcPr>
          <w:p w14:paraId="7C6471F2" w14:textId="269A3678"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Tờ trình</w:t>
            </w:r>
          </w:p>
        </w:tc>
        <w:tc>
          <w:tcPr>
            <w:tcW w:w="758" w:type="pct"/>
            <w:gridSpan w:val="2"/>
            <w:shd w:val="solid" w:color="FFFFFF" w:fill="auto"/>
            <w:tcMar>
              <w:top w:w="0" w:type="dxa"/>
              <w:left w:w="0" w:type="dxa"/>
              <w:bottom w:w="0" w:type="dxa"/>
              <w:right w:w="0" w:type="dxa"/>
            </w:tcMar>
            <w:vAlign w:val="center"/>
          </w:tcPr>
          <w:p w14:paraId="347442A9" w14:textId="4AAC732A" w:rsidR="002C7F45" w:rsidRPr="00136EA9" w:rsidDel="00874DB5" w:rsidRDefault="002C7F45" w:rsidP="00DA7E4F">
            <w:pPr>
              <w:spacing w:before="60" w:after="60"/>
              <w:jc w:val="center"/>
              <w:rPr>
                <w:color w:val="000000" w:themeColor="text1"/>
                <w:sz w:val="28"/>
                <w:szCs w:val="28"/>
              </w:rPr>
            </w:pPr>
            <w:r w:rsidRPr="00136EA9">
              <w:rPr>
                <w:color w:val="000000" w:themeColor="text1"/>
                <w:sz w:val="28"/>
                <w:szCs w:val="28"/>
                <w:lang w:val="vi-VN"/>
              </w:rPr>
              <w:t xml:space="preserve">Từ </w:t>
            </w:r>
            <w:r w:rsidRPr="00136EA9">
              <w:rPr>
                <w:color w:val="000000" w:themeColor="text1"/>
                <w:sz w:val="28"/>
                <w:szCs w:val="28"/>
              </w:rPr>
              <w:t xml:space="preserve">6 </w:t>
            </w:r>
            <w:proofErr w:type="spellStart"/>
            <w:r w:rsidRPr="00136EA9">
              <w:rPr>
                <w:color w:val="000000" w:themeColor="text1"/>
                <w:sz w:val="28"/>
                <w:szCs w:val="28"/>
              </w:rPr>
              <w:t>đến</w:t>
            </w:r>
            <w:proofErr w:type="spellEnd"/>
            <w:r w:rsidRPr="00136EA9">
              <w:rPr>
                <w:color w:val="000000" w:themeColor="text1"/>
                <w:sz w:val="28"/>
                <w:szCs w:val="28"/>
              </w:rPr>
              <w:t xml:space="preserve"> 12</w:t>
            </w:r>
          </w:p>
        </w:tc>
        <w:tc>
          <w:tcPr>
            <w:tcW w:w="636" w:type="pct"/>
            <w:gridSpan w:val="2"/>
            <w:shd w:val="solid" w:color="FFFFFF" w:fill="auto"/>
            <w:tcMar>
              <w:top w:w="0" w:type="dxa"/>
              <w:left w:w="0" w:type="dxa"/>
              <w:bottom w:w="0" w:type="dxa"/>
              <w:right w:w="0" w:type="dxa"/>
            </w:tcMar>
            <w:vAlign w:val="center"/>
          </w:tcPr>
          <w:p w14:paraId="6B2E0D75" w14:textId="1F40D49D"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Tờ trình được ban hành</w:t>
            </w:r>
          </w:p>
        </w:tc>
        <w:tc>
          <w:tcPr>
            <w:tcW w:w="581" w:type="pct"/>
            <w:shd w:val="solid" w:color="FFFFFF" w:fill="auto"/>
          </w:tcPr>
          <w:p w14:paraId="12CDD43D" w14:textId="77777777" w:rsidR="002C7F45" w:rsidRPr="00136EA9" w:rsidRDefault="002C7F45" w:rsidP="002C7F45">
            <w:pPr>
              <w:spacing w:before="60" w:after="60"/>
              <w:jc w:val="center"/>
              <w:rPr>
                <w:color w:val="000000" w:themeColor="text1"/>
                <w:sz w:val="28"/>
                <w:szCs w:val="28"/>
              </w:rPr>
            </w:pPr>
          </w:p>
        </w:tc>
      </w:tr>
      <w:tr w:rsidR="00136EA9" w:rsidRPr="00136EA9" w14:paraId="3728A692"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5CDDE09A" w14:textId="234C8774"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t>c</w:t>
            </w:r>
          </w:p>
        </w:tc>
        <w:tc>
          <w:tcPr>
            <w:tcW w:w="2396" w:type="pct"/>
            <w:shd w:val="solid" w:color="FFFFFF" w:fill="auto"/>
            <w:tcMar>
              <w:top w:w="0" w:type="dxa"/>
              <w:left w:w="0" w:type="dxa"/>
              <w:bottom w:w="0" w:type="dxa"/>
              <w:right w:w="0" w:type="dxa"/>
            </w:tcMar>
            <w:vAlign w:val="center"/>
          </w:tcPr>
          <w:p w14:paraId="46FE4BE9" w14:textId="0CAAB8CD"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Tài liệu khác (nếu có)</w:t>
            </w:r>
          </w:p>
        </w:tc>
        <w:tc>
          <w:tcPr>
            <w:tcW w:w="758" w:type="pct"/>
            <w:gridSpan w:val="2"/>
            <w:shd w:val="solid" w:color="FFFFFF" w:fill="auto"/>
            <w:tcMar>
              <w:top w:w="0" w:type="dxa"/>
              <w:left w:w="0" w:type="dxa"/>
              <w:bottom w:w="0" w:type="dxa"/>
              <w:right w:w="0" w:type="dxa"/>
            </w:tcMar>
            <w:vAlign w:val="center"/>
          </w:tcPr>
          <w:p w14:paraId="24B30CED" w14:textId="610E7429"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t>Từ 3 đến 6</w:t>
            </w:r>
          </w:p>
        </w:tc>
        <w:tc>
          <w:tcPr>
            <w:tcW w:w="636" w:type="pct"/>
            <w:gridSpan w:val="2"/>
            <w:shd w:val="solid" w:color="FFFFFF" w:fill="auto"/>
            <w:tcMar>
              <w:top w:w="0" w:type="dxa"/>
              <w:left w:w="0" w:type="dxa"/>
              <w:bottom w:w="0" w:type="dxa"/>
              <w:right w:w="0" w:type="dxa"/>
            </w:tcMar>
            <w:vAlign w:val="center"/>
          </w:tcPr>
          <w:p w14:paraId="0403AD6D" w14:textId="5E7719D9"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Văn bản được ban hành</w:t>
            </w:r>
          </w:p>
        </w:tc>
        <w:tc>
          <w:tcPr>
            <w:tcW w:w="581" w:type="pct"/>
            <w:shd w:val="solid" w:color="FFFFFF" w:fill="auto"/>
          </w:tcPr>
          <w:p w14:paraId="1C20F376" w14:textId="77777777" w:rsidR="002C7F45" w:rsidRPr="00136EA9" w:rsidRDefault="002C7F45" w:rsidP="002C7F45">
            <w:pPr>
              <w:spacing w:before="60" w:after="60"/>
              <w:jc w:val="center"/>
              <w:rPr>
                <w:color w:val="000000" w:themeColor="text1"/>
                <w:sz w:val="28"/>
                <w:szCs w:val="28"/>
              </w:rPr>
            </w:pPr>
          </w:p>
        </w:tc>
      </w:tr>
      <w:tr w:rsidR="00136EA9" w:rsidRPr="00136EA9" w14:paraId="54DE9332"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106E4B75" w14:textId="563E0CE1"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lastRenderedPageBreak/>
              <w:t>1.2.2</w:t>
            </w:r>
          </w:p>
        </w:tc>
        <w:tc>
          <w:tcPr>
            <w:tcW w:w="2396" w:type="pct"/>
            <w:shd w:val="solid" w:color="FFFFFF" w:fill="auto"/>
            <w:tcMar>
              <w:top w:w="0" w:type="dxa"/>
              <w:left w:w="0" w:type="dxa"/>
              <w:bottom w:w="0" w:type="dxa"/>
              <w:right w:w="0" w:type="dxa"/>
            </w:tcMar>
            <w:vAlign w:val="center"/>
          </w:tcPr>
          <w:p w14:paraId="72518FCF" w14:textId="30208394"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Tổ chức điều tra, khảo sát thực tế, hội thảo, toạ đàm</w:t>
            </w:r>
            <w:r w:rsidR="00F546AA" w:rsidRPr="00136EA9">
              <w:rPr>
                <w:color w:val="000000" w:themeColor="text1"/>
                <w:sz w:val="28"/>
                <w:szCs w:val="28"/>
                <w:lang w:val="vi-VN"/>
              </w:rPr>
              <w:t xml:space="preserve"> về các nội dung liên quan đến nội dung thông tư liên tịch</w:t>
            </w:r>
            <w:r w:rsidRPr="00136EA9">
              <w:rPr>
                <w:color w:val="000000" w:themeColor="text1"/>
                <w:sz w:val="28"/>
                <w:szCs w:val="28"/>
                <w:lang w:val="vi-VN"/>
              </w:rPr>
              <w:t xml:space="preserve"> (nếu có)</w:t>
            </w:r>
          </w:p>
        </w:tc>
        <w:tc>
          <w:tcPr>
            <w:tcW w:w="758" w:type="pct"/>
            <w:gridSpan w:val="2"/>
            <w:shd w:val="solid" w:color="FFFFFF" w:fill="auto"/>
            <w:tcMar>
              <w:top w:w="0" w:type="dxa"/>
              <w:left w:w="0" w:type="dxa"/>
              <w:bottom w:w="0" w:type="dxa"/>
              <w:right w:w="0" w:type="dxa"/>
            </w:tcMar>
            <w:vAlign w:val="center"/>
          </w:tcPr>
          <w:p w14:paraId="3E06DCE7" w14:textId="6106D5EE" w:rsidR="002C7F45" w:rsidRPr="00136EA9" w:rsidDel="00874DB5"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t>6</w:t>
            </w:r>
            <w:r w:rsidRPr="00136EA9">
              <w:rPr>
                <w:rStyle w:val="FootnoteReference"/>
                <w:color w:val="000000" w:themeColor="text1"/>
                <w:sz w:val="28"/>
                <w:szCs w:val="28"/>
                <w:lang w:val="vi-VN"/>
              </w:rPr>
              <w:footnoteReference w:id="19"/>
            </w:r>
          </w:p>
        </w:tc>
        <w:tc>
          <w:tcPr>
            <w:tcW w:w="636" w:type="pct"/>
            <w:gridSpan w:val="2"/>
            <w:shd w:val="solid" w:color="FFFFFF" w:fill="auto"/>
            <w:tcMar>
              <w:top w:w="0" w:type="dxa"/>
              <w:left w:w="0" w:type="dxa"/>
              <w:bottom w:w="0" w:type="dxa"/>
              <w:right w:w="0" w:type="dxa"/>
            </w:tcMar>
          </w:tcPr>
          <w:p w14:paraId="2855688E" w14:textId="2735E763"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Báo cáo kết quả  điều tra, khảo sát thực tế; báo cáo kết quả hội thảo, toạ đàm</w:t>
            </w:r>
          </w:p>
        </w:tc>
        <w:tc>
          <w:tcPr>
            <w:tcW w:w="581" w:type="pct"/>
            <w:shd w:val="solid" w:color="FFFFFF" w:fill="auto"/>
          </w:tcPr>
          <w:p w14:paraId="6F98D2DE" w14:textId="77777777" w:rsidR="002C7F45" w:rsidRPr="00136EA9" w:rsidRDefault="002C7F45" w:rsidP="002C7F45">
            <w:pPr>
              <w:spacing w:before="60" w:after="60"/>
              <w:jc w:val="center"/>
              <w:rPr>
                <w:color w:val="000000" w:themeColor="text1"/>
                <w:sz w:val="28"/>
                <w:szCs w:val="28"/>
                <w:lang w:val="vi-VN"/>
              </w:rPr>
            </w:pPr>
          </w:p>
        </w:tc>
      </w:tr>
      <w:tr w:rsidR="00136EA9" w:rsidRPr="00136EA9" w14:paraId="2CEDD617"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63FBF2E6" w14:textId="55408AA7"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t>1.2.3</w:t>
            </w:r>
          </w:p>
        </w:tc>
        <w:tc>
          <w:tcPr>
            <w:tcW w:w="2396" w:type="pct"/>
            <w:shd w:val="solid" w:color="FFFFFF" w:fill="auto"/>
            <w:tcMar>
              <w:top w:w="0" w:type="dxa"/>
              <w:left w:w="0" w:type="dxa"/>
              <w:bottom w:w="0" w:type="dxa"/>
              <w:right w:w="0" w:type="dxa"/>
            </w:tcMar>
            <w:vAlign w:val="center"/>
          </w:tcPr>
          <w:p w14:paraId="53A2552B" w14:textId="13922198" w:rsidR="002C7F45" w:rsidRPr="00136EA9" w:rsidRDefault="002C7F45" w:rsidP="00DA7E4F">
            <w:pPr>
              <w:spacing w:before="60" w:after="60"/>
              <w:jc w:val="both"/>
              <w:rPr>
                <w:color w:val="000000" w:themeColor="text1"/>
                <w:sz w:val="28"/>
                <w:szCs w:val="28"/>
              </w:rPr>
            </w:pPr>
            <w:r w:rsidRPr="00136EA9">
              <w:rPr>
                <w:color w:val="000000" w:themeColor="text1"/>
                <w:sz w:val="28"/>
                <w:szCs w:val="28"/>
                <w:lang w:val="vi-VN"/>
              </w:rPr>
              <w:t>Tổ chức họp</w:t>
            </w:r>
            <w:r w:rsidRPr="00136EA9">
              <w:rPr>
                <w:color w:val="000000" w:themeColor="text1"/>
                <w:sz w:val="28"/>
                <w:szCs w:val="28"/>
              </w:rPr>
              <w:t xml:space="preserve"> </w:t>
            </w:r>
            <w:proofErr w:type="spellStart"/>
            <w:r w:rsidRPr="00136EA9">
              <w:rPr>
                <w:color w:val="000000" w:themeColor="text1"/>
                <w:sz w:val="28"/>
                <w:szCs w:val="28"/>
              </w:rPr>
              <w:t>xây</w:t>
            </w:r>
            <w:proofErr w:type="spellEnd"/>
            <w:r w:rsidRPr="00136EA9">
              <w:rPr>
                <w:color w:val="000000" w:themeColor="text1"/>
                <w:sz w:val="28"/>
                <w:szCs w:val="28"/>
              </w:rPr>
              <w:t xml:space="preserve"> </w:t>
            </w:r>
            <w:proofErr w:type="spellStart"/>
            <w:r w:rsidRPr="00136EA9">
              <w:rPr>
                <w:color w:val="000000" w:themeColor="text1"/>
                <w:sz w:val="28"/>
                <w:szCs w:val="28"/>
              </w:rPr>
              <w:t>dựng</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r w:rsidRPr="00136EA9">
              <w:rPr>
                <w:color w:val="000000" w:themeColor="text1"/>
                <w:sz w:val="28"/>
                <w:szCs w:val="28"/>
              </w:rPr>
              <w:t xml:space="preserve"> </w:t>
            </w:r>
            <w:proofErr w:type="spellStart"/>
            <w:r w:rsidRPr="00136EA9">
              <w:rPr>
                <w:color w:val="000000" w:themeColor="text1"/>
                <w:sz w:val="28"/>
                <w:szCs w:val="28"/>
              </w:rPr>
              <w:t>liên</w:t>
            </w:r>
            <w:proofErr w:type="spellEnd"/>
            <w:r w:rsidRPr="00136EA9">
              <w:rPr>
                <w:color w:val="000000" w:themeColor="text1"/>
                <w:sz w:val="28"/>
                <w:szCs w:val="28"/>
              </w:rPr>
              <w:t xml:space="preserve"> </w:t>
            </w:r>
            <w:proofErr w:type="spellStart"/>
            <w:r w:rsidRPr="00136EA9">
              <w:rPr>
                <w:color w:val="000000" w:themeColor="text1"/>
                <w:sz w:val="28"/>
                <w:szCs w:val="28"/>
              </w:rPr>
              <w:t>tịch</w:t>
            </w:r>
            <w:proofErr w:type="spellEnd"/>
            <w:r w:rsidRPr="00136EA9">
              <w:rPr>
                <w:color w:val="000000" w:themeColor="text1"/>
                <w:sz w:val="28"/>
                <w:szCs w:val="28"/>
              </w:rPr>
              <w:t xml:space="preserve"> (</w:t>
            </w:r>
            <w:proofErr w:type="spellStart"/>
            <w:r w:rsidRPr="00136EA9">
              <w:rPr>
                <w:color w:val="000000" w:themeColor="text1"/>
                <w:sz w:val="28"/>
                <w:szCs w:val="28"/>
              </w:rPr>
              <w:t>nếu</w:t>
            </w:r>
            <w:proofErr w:type="spellEnd"/>
            <w:r w:rsidRPr="00136EA9">
              <w:rPr>
                <w:color w:val="000000" w:themeColor="text1"/>
                <w:sz w:val="28"/>
                <w:szCs w:val="28"/>
              </w:rPr>
              <w:t xml:space="preserve"> </w:t>
            </w:r>
            <w:proofErr w:type="spellStart"/>
            <w:r w:rsidRPr="00136EA9">
              <w:rPr>
                <w:color w:val="000000" w:themeColor="text1"/>
                <w:sz w:val="28"/>
                <w:szCs w:val="28"/>
              </w:rPr>
              <w:t>có</w:t>
            </w:r>
            <w:proofErr w:type="spellEnd"/>
            <w:r w:rsidRPr="00136EA9">
              <w:rPr>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15AA36E1" w14:textId="140CAF89" w:rsidR="002C7F45" w:rsidRPr="00136EA9" w:rsidDel="00874DB5"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t>6</w:t>
            </w:r>
            <w:r w:rsidRPr="00136EA9">
              <w:rPr>
                <w:rStyle w:val="FootnoteReference"/>
                <w:color w:val="000000" w:themeColor="text1"/>
                <w:sz w:val="28"/>
                <w:szCs w:val="28"/>
                <w:lang w:val="vi-VN"/>
              </w:rPr>
              <w:footnoteReference w:id="20"/>
            </w:r>
          </w:p>
        </w:tc>
        <w:tc>
          <w:tcPr>
            <w:tcW w:w="636" w:type="pct"/>
            <w:gridSpan w:val="2"/>
            <w:shd w:val="solid" w:color="FFFFFF" w:fill="auto"/>
            <w:tcMar>
              <w:top w:w="0" w:type="dxa"/>
              <w:left w:w="0" w:type="dxa"/>
              <w:bottom w:w="0" w:type="dxa"/>
              <w:right w:w="0" w:type="dxa"/>
            </w:tcMar>
          </w:tcPr>
          <w:p w14:paraId="3E080A90" w14:textId="16BCF0C6"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Biên bản họp</w:t>
            </w:r>
          </w:p>
        </w:tc>
        <w:tc>
          <w:tcPr>
            <w:tcW w:w="581" w:type="pct"/>
            <w:shd w:val="solid" w:color="FFFFFF" w:fill="auto"/>
          </w:tcPr>
          <w:p w14:paraId="558A1253" w14:textId="77777777" w:rsidR="002C7F45" w:rsidRPr="00136EA9" w:rsidRDefault="002C7F45" w:rsidP="002C7F45">
            <w:pPr>
              <w:spacing w:before="60" w:after="60"/>
              <w:jc w:val="center"/>
              <w:rPr>
                <w:color w:val="000000" w:themeColor="text1"/>
                <w:sz w:val="28"/>
                <w:szCs w:val="28"/>
              </w:rPr>
            </w:pPr>
          </w:p>
        </w:tc>
      </w:tr>
      <w:tr w:rsidR="00136EA9" w:rsidRPr="00136EA9" w14:paraId="7F2DC880"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1F24571A" w14:textId="1670EE09"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t>1.2.4</w:t>
            </w:r>
          </w:p>
        </w:tc>
        <w:tc>
          <w:tcPr>
            <w:tcW w:w="2396" w:type="pct"/>
            <w:shd w:val="solid" w:color="FFFFFF" w:fill="auto"/>
            <w:tcMar>
              <w:top w:w="0" w:type="dxa"/>
              <w:left w:w="0" w:type="dxa"/>
              <w:bottom w:w="0" w:type="dxa"/>
              <w:right w:w="0" w:type="dxa"/>
            </w:tcMar>
            <w:vAlign w:val="center"/>
          </w:tcPr>
          <w:p w14:paraId="502E5304" w14:textId="0ADBE4A8"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Thuê chuyên gia, tổ chức tư vấn</w:t>
            </w:r>
            <w:r w:rsidR="00272C49" w:rsidRPr="00136EA9">
              <w:rPr>
                <w:color w:val="000000" w:themeColor="text1"/>
                <w:sz w:val="28"/>
                <w:szCs w:val="28"/>
                <w:lang w:val="vi-VN"/>
              </w:rPr>
              <w:t xml:space="preserve"> (nếu có)</w:t>
            </w:r>
          </w:p>
        </w:tc>
        <w:tc>
          <w:tcPr>
            <w:tcW w:w="758" w:type="pct"/>
            <w:gridSpan w:val="2"/>
            <w:shd w:val="solid" w:color="FFFFFF" w:fill="auto"/>
            <w:tcMar>
              <w:top w:w="0" w:type="dxa"/>
              <w:left w:w="0" w:type="dxa"/>
              <w:bottom w:w="0" w:type="dxa"/>
              <w:right w:w="0" w:type="dxa"/>
            </w:tcMar>
            <w:vAlign w:val="center"/>
          </w:tcPr>
          <w:p w14:paraId="1C33A0BD" w14:textId="4F6E9097" w:rsidR="002C7F45" w:rsidRPr="00136EA9" w:rsidDel="00874DB5" w:rsidRDefault="002C7F45" w:rsidP="00DA7E4F">
            <w:pPr>
              <w:spacing w:before="60" w:after="60"/>
              <w:jc w:val="both"/>
              <w:rPr>
                <w:color w:val="000000" w:themeColor="text1"/>
                <w:sz w:val="28"/>
                <w:szCs w:val="28"/>
                <w:lang w:val="vi-VN"/>
              </w:rPr>
            </w:pPr>
            <w:r w:rsidRPr="00136EA9">
              <w:rPr>
                <w:color w:val="000000" w:themeColor="text1"/>
                <w:sz w:val="28"/>
                <w:szCs w:val="28"/>
                <w:lang w:val="vi-VN"/>
              </w:rPr>
              <w:t>Tối đa không quá 10% tổng mức chi cho hoạt động, nhiệm vụ</w:t>
            </w:r>
          </w:p>
        </w:tc>
        <w:tc>
          <w:tcPr>
            <w:tcW w:w="636" w:type="pct"/>
            <w:gridSpan w:val="2"/>
            <w:shd w:val="solid" w:color="FFFFFF" w:fill="auto"/>
            <w:tcMar>
              <w:top w:w="0" w:type="dxa"/>
              <w:left w:w="0" w:type="dxa"/>
              <w:bottom w:w="0" w:type="dxa"/>
              <w:right w:w="0" w:type="dxa"/>
            </w:tcMar>
          </w:tcPr>
          <w:p w14:paraId="03AA35CD" w14:textId="224A3B79"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Chuyên đề hoặc kết quả khác theo thỏa thuận trong hợp đồng thuê khoán hoặc ý kiến thể hiện tại biên bản họp</w:t>
            </w:r>
          </w:p>
        </w:tc>
        <w:tc>
          <w:tcPr>
            <w:tcW w:w="581" w:type="pct"/>
            <w:shd w:val="solid" w:color="FFFFFF" w:fill="auto"/>
          </w:tcPr>
          <w:p w14:paraId="33DEA35C" w14:textId="77777777" w:rsidR="002C7F45" w:rsidRPr="00136EA9" w:rsidRDefault="002C7F45" w:rsidP="002C7F45">
            <w:pPr>
              <w:spacing w:before="60" w:after="60"/>
              <w:jc w:val="center"/>
              <w:rPr>
                <w:color w:val="000000" w:themeColor="text1"/>
                <w:sz w:val="28"/>
                <w:szCs w:val="28"/>
                <w:lang w:val="vi-VN"/>
              </w:rPr>
            </w:pPr>
          </w:p>
        </w:tc>
      </w:tr>
      <w:tr w:rsidR="00136EA9" w:rsidRPr="00136EA9" w14:paraId="6D98EDE1" w14:textId="4C6825E6" w:rsidTr="00DA7E4F">
        <w:trPr>
          <w:gridAfter w:val="1"/>
          <w:wAfter w:w="4" w:type="pct"/>
        </w:trPr>
        <w:tc>
          <w:tcPr>
            <w:tcW w:w="624" w:type="pct"/>
            <w:shd w:val="solid" w:color="FFFFFF" w:fill="auto"/>
            <w:tcMar>
              <w:top w:w="0" w:type="dxa"/>
              <w:left w:w="0" w:type="dxa"/>
              <w:bottom w:w="0" w:type="dxa"/>
              <w:right w:w="0" w:type="dxa"/>
            </w:tcMar>
            <w:vAlign w:val="center"/>
          </w:tcPr>
          <w:p w14:paraId="3FC48BC8" w14:textId="494D1668" w:rsidR="002C7F45" w:rsidRPr="00136EA9" w:rsidRDefault="002C7F45" w:rsidP="00DA7E4F">
            <w:pPr>
              <w:spacing w:before="60" w:after="60"/>
              <w:jc w:val="center"/>
              <w:rPr>
                <w:color w:val="000000" w:themeColor="text1"/>
                <w:sz w:val="28"/>
                <w:szCs w:val="28"/>
                <w:lang w:val="vi-VN"/>
              </w:rPr>
            </w:pPr>
            <w:ins w:id="838" w:author="Admin" w:date="2026-03-17T14:35:00Z">
              <w:r w:rsidRPr="00136EA9">
                <w:rPr>
                  <w:color w:val="000000" w:themeColor="text1"/>
                  <w:sz w:val="28"/>
                  <w:szCs w:val="28"/>
                </w:rPr>
                <w:lastRenderedPageBreak/>
                <w:t>1.2.</w:t>
              </w:r>
            </w:ins>
            <w:r w:rsidRPr="00136EA9">
              <w:rPr>
                <w:color w:val="000000" w:themeColor="text1"/>
                <w:sz w:val="28"/>
                <w:szCs w:val="28"/>
                <w:lang w:val="vi-VN"/>
              </w:rPr>
              <w:t>5</w:t>
            </w:r>
          </w:p>
        </w:tc>
        <w:tc>
          <w:tcPr>
            <w:tcW w:w="2396" w:type="pct"/>
            <w:shd w:val="solid" w:color="FFFFFF" w:fill="auto"/>
            <w:tcMar>
              <w:top w:w="0" w:type="dxa"/>
              <w:left w:w="0" w:type="dxa"/>
              <w:bottom w:w="0" w:type="dxa"/>
              <w:right w:w="0" w:type="dxa"/>
            </w:tcMar>
          </w:tcPr>
          <w:p w14:paraId="723346B4" w14:textId="52BD0CFE" w:rsidR="002C7F45" w:rsidRPr="00136EA9" w:rsidRDefault="002C7F45" w:rsidP="00DA7E4F">
            <w:pPr>
              <w:spacing w:before="60" w:after="60"/>
              <w:rPr>
                <w:color w:val="000000" w:themeColor="text1"/>
                <w:sz w:val="28"/>
                <w:szCs w:val="28"/>
                <w:lang w:val="vi-VN"/>
              </w:rPr>
            </w:pPr>
            <w:ins w:id="839" w:author="Admin" w:date="2026-03-17T14:48:00Z">
              <w:r w:rsidRPr="00136EA9">
                <w:rPr>
                  <w:color w:val="000000" w:themeColor="text1"/>
                  <w:sz w:val="28"/>
                  <w:szCs w:val="28"/>
                  <w:lang w:val="vi-VN"/>
                </w:rPr>
                <w:t>Lấy</w:t>
              </w:r>
            </w:ins>
            <w:ins w:id="840" w:author="Admin" w:date="2026-03-17T14:35:00Z">
              <w:r w:rsidRPr="00136EA9">
                <w:rPr>
                  <w:color w:val="000000" w:themeColor="text1"/>
                  <w:sz w:val="28"/>
                  <w:szCs w:val="28"/>
                  <w:lang w:val="vi-VN"/>
                </w:rPr>
                <w:t xml:space="preserve"> ý kiến</w:t>
              </w:r>
            </w:ins>
            <w:ins w:id="841" w:author="Admin" w:date="2026-03-17T14:48:00Z">
              <w:r w:rsidRPr="00136EA9">
                <w:rPr>
                  <w:color w:val="000000" w:themeColor="text1"/>
                  <w:sz w:val="28"/>
                  <w:szCs w:val="28"/>
                  <w:lang w:val="vi-VN"/>
                </w:rPr>
                <w:t xml:space="preserve"> về </w:t>
              </w:r>
            </w:ins>
            <w:ins w:id="842" w:author="Admin" w:date="2026-03-17T14:35:00Z">
              <w:r w:rsidRPr="00136EA9">
                <w:rPr>
                  <w:color w:val="000000" w:themeColor="text1"/>
                  <w:sz w:val="28"/>
                  <w:szCs w:val="28"/>
                  <w:lang w:val="vi-VN"/>
                </w:rPr>
                <w:t xml:space="preserve">dự thảo thông tư </w:t>
              </w:r>
            </w:ins>
            <w:r w:rsidRPr="00136EA9">
              <w:rPr>
                <w:color w:val="000000" w:themeColor="text1"/>
                <w:sz w:val="28"/>
                <w:szCs w:val="28"/>
                <w:lang w:val="vi-VN"/>
              </w:rPr>
              <w:t xml:space="preserve">liên tịch </w:t>
            </w:r>
            <w:ins w:id="843" w:author="Admin" w:date="2026-03-17T14:35:00Z">
              <w:r w:rsidRPr="00136EA9">
                <w:rPr>
                  <w:color w:val="000000" w:themeColor="text1"/>
                  <w:sz w:val="28"/>
                  <w:szCs w:val="28"/>
                  <w:lang w:val="vi-VN"/>
                </w:rPr>
                <w:t>(</w:t>
              </w:r>
            </w:ins>
            <w:ins w:id="844" w:author="Admin" w:date="2026-03-17T14:49:00Z">
              <w:r w:rsidRPr="00136EA9">
                <w:rPr>
                  <w:i/>
                  <w:iCs/>
                  <w:color w:val="000000" w:themeColor="text1"/>
                  <w:sz w:val="28"/>
                  <w:szCs w:val="28"/>
                  <w:lang w:val="vi-VN"/>
                </w:rPr>
                <w:t>Công an đơn vị, địa phương</w:t>
              </w:r>
            </w:ins>
            <w:r w:rsidRPr="00136EA9">
              <w:rPr>
                <w:i/>
                <w:iCs/>
                <w:color w:val="000000" w:themeColor="text1"/>
                <w:sz w:val="28"/>
                <w:szCs w:val="28"/>
                <w:lang w:val="vi-VN"/>
              </w:rPr>
              <w:t>, các</w:t>
            </w:r>
            <w:r w:rsidR="001831E2">
              <w:rPr>
                <w:i/>
                <w:iCs/>
                <w:color w:val="000000" w:themeColor="text1"/>
                <w:sz w:val="28"/>
                <w:szCs w:val="28"/>
                <w:lang w:val="vi-VN"/>
              </w:rPr>
              <w:t xml:space="preserve"> </w:t>
            </w:r>
            <w:r w:rsidR="00136EA9" w:rsidRPr="00136EA9">
              <w:rPr>
                <w:i/>
                <w:iCs/>
                <w:color w:val="000000" w:themeColor="text1"/>
                <w:sz w:val="28"/>
                <w:szCs w:val="28"/>
                <w:lang w:val="vi-VN"/>
              </w:rPr>
              <w:t>cơ quan, tổ chức</w:t>
            </w:r>
            <w:ins w:id="845" w:author="Admin" w:date="2026-03-17T14:35:00Z">
              <w:r w:rsidRPr="00136EA9">
                <w:rPr>
                  <w:i/>
                  <w:iCs/>
                  <w:color w:val="000000" w:themeColor="text1"/>
                  <w:sz w:val="28"/>
                  <w:szCs w:val="28"/>
                  <w:lang w:val="vi-VN"/>
                </w:rPr>
                <w:t xml:space="preserve"> tham gia ý kiến đối với dự thảo thông tư</w:t>
              </w:r>
            </w:ins>
            <w:r w:rsidRPr="00136EA9">
              <w:rPr>
                <w:i/>
                <w:iCs/>
                <w:color w:val="000000" w:themeColor="text1"/>
                <w:sz w:val="28"/>
                <w:szCs w:val="28"/>
                <w:lang w:val="vi-VN"/>
              </w:rPr>
              <w:t xml:space="preserve"> liên tịch</w:t>
            </w:r>
            <w:ins w:id="846" w:author="Admin" w:date="2026-03-17T14:35:00Z">
              <w:r w:rsidRPr="00136EA9">
                <w:rPr>
                  <w:i/>
                  <w:iCs/>
                  <w:color w:val="000000" w:themeColor="text1"/>
                  <w:sz w:val="28"/>
                  <w:szCs w:val="28"/>
                  <w:lang w:val="vi-VN"/>
                </w:rPr>
                <w:t>)</w:t>
              </w:r>
            </w:ins>
            <w:ins w:id="847" w:author="Admin" w:date="2026-03-18T05:24:00Z">
              <w:r w:rsidRPr="00136EA9">
                <w:rPr>
                  <w:rStyle w:val="FootnoteReference"/>
                  <w:rFonts w:eastAsiaTheme="majorEastAsia"/>
                  <w:color w:val="000000" w:themeColor="text1"/>
                  <w:sz w:val="28"/>
                  <w:szCs w:val="28"/>
                </w:rPr>
                <w:footnoteReference w:id="21"/>
              </w:r>
              <w:r w:rsidRPr="00136EA9">
                <w:rPr>
                  <w:color w:val="000000" w:themeColor="text1"/>
                  <w:sz w:val="28"/>
                  <w:szCs w:val="28"/>
                  <w:lang w:val="vi-VN"/>
                </w:rPr>
                <w:t xml:space="preserve"> </w:t>
              </w:r>
            </w:ins>
          </w:p>
        </w:tc>
        <w:tc>
          <w:tcPr>
            <w:tcW w:w="758" w:type="pct"/>
            <w:gridSpan w:val="2"/>
            <w:shd w:val="solid" w:color="FFFFFF" w:fill="auto"/>
            <w:tcMar>
              <w:top w:w="0" w:type="dxa"/>
              <w:left w:w="0" w:type="dxa"/>
              <w:bottom w:w="0" w:type="dxa"/>
              <w:right w:w="0" w:type="dxa"/>
            </w:tcMar>
            <w:vAlign w:val="center"/>
          </w:tcPr>
          <w:p w14:paraId="342C596F" w14:textId="286E4A09" w:rsidR="002C7F45" w:rsidRPr="00136EA9" w:rsidDel="00874DB5" w:rsidRDefault="002C7F45" w:rsidP="00DA7E4F">
            <w:pPr>
              <w:spacing w:before="60" w:after="60"/>
              <w:jc w:val="center"/>
              <w:rPr>
                <w:color w:val="000000" w:themeColor="text1"/>
                <w:sz w:val="28"/>
                <w:szCs w:val="28"/>
              </w:rPr>
            </w:pPr>
            <w:proofErr w:type="spellStart"/>
            <w:ins w:id="849" w:author="Admin" w:date="2026-03-17T14:35:00Z">
              <w:r w:rsidRPr="00136EA9">
                <w:rPr>
                  <w:color w:val="000000" w:themeColor="text1"/>
                  <w:sz w:val="28"/>
                  <w:szCs w:val="28"/>
                </w:rPr>
                <w:t>Từ</w:t>
              </w:r>
              <w:proofErr w:type="spellEnd"/>
              <w:r w:rsidRPr="00136EA9">
                <w:rPr>
                  <w:color w:val="000000" w:themeColor="text1"/>
                  <w:sz w:val="28"/>
                  <w:szCs w:val="28"/>
                </w:rPr>
                <w:t xml:space="preserve"> 0,</w:t>
              </w:r>
            </w:ins>
            <w:r w:rsidRPr="00136EA9">
              <w:rPr>
                <w:color w:val="000000" w:themeColor="text1"/>
                <w:sz w:val="28"/>
                <w:szCs w:val="28"/>
              </w:rPr>
              <w:t>2</w:t>
            </w:r>
            <w:ins w:id="850" w:author="Admin" w:date="2026-03-17T14:35:00Z">
              <w:r w:rsidRPr="00136EA9">
                <w:rPr>
                  <w:color w:val="000000" w:themeColor="text1"/>
                  <w:sz w:val="28"/>
                  <w:szCs w:val="28"/>
                </w:rPr>
                <w:t xml:space="preserve"> </w:t>
              </w:r>
              <w:proofErr w:type="spellStart"/>
              <w:r w:rsidRPr="00136EA9">
                <w:rPr>
                  <w:color w:val="000000" w:themeColor="text1"/>
                  <w:sz w:val="28"/>
                  <w:szCs w:val="28"/>
                </w:rPr>
                <w:t>đến</w:t>
              </w:r>
              <w:proofErr w:type="spellEnd"/>
              <w:r w:rsidRPr="00136EA9">
                <w:rPr>
                  <w:color w:val="000000" w:themeColor="text1"/>
                  <w:sz w:val="28"/>
                  <w:szCs w:val="28"/>
                </w:rPr>
                <w:t xml:space="preserve"> </w:t>
              </w:r>
            </w:ins>
            <w:r w:rsidRPr="00136EA9">
              <w:rPr>
                <w:color w:val="000000" w:themeColor="text1"/>
                <w:sz w:val="28"/>
                <w:szCs w:val="28"/>
                <w:lang w:val="vi-VN"/>
              </w:rPr>
              <w:t>1</w:t>
            </w:r>
            <w:ins w:id="851" w:author="Admin" w:date="2026-03-18T05:24:00Z">
              <w:r w:rsidRPr="00136EA9">
                <w:rPr>
                  <w:rStyle w:val="FootnoteReference"/>
                  <w:rFonts w:eastAsiaTheme="majorEastAsia"/>
                  <w:color w:val="000000" w:themeColor="text1"/>
                  <w:sz w:val="28"/>
                  <w:szCs w:val="28"/>
                </w:rPr>
                <w:footnoteReference w:id="22"/>
              </w:r>
            </w:ins>
          </w:p>
        </w:tc>
        <w:tc>
          <w:tcPr>
            <w:tcW w:w="636" w:type="pct"/>
            <w:gridSpan w:val="2"/>
            <w:shd w:val="solid" w:color="FFFFFF" w:fill="auto"/>
            <w:tcMar>
              <w:top w:w="0" w:type="dxa"/>
              <w:left w:w="0" w:type="dxa"/>
              <w:bottom w:w="0" w:type="dxa"/>
              <w:right w:w="0" w:type="dxa"/>
            </w:tcMar>
          </w:tcPr>
          <w:p w14:paraId="246FBC56" w14:textId="77777777" w:rsidR="002C7F45" w:rsidRPr="00136EA9" w:rsidRDefault="002C7F45" w:rsidP="00DA7E4F">
            <w:pPr>
              <w:spacing w:before="60" w:after="60"/>
              <w:jc w:val="both"/>
              <w:rPr>
                <w:color w:val="000000" w:themeColor="text1"/>
                <w:sz w:val="28"/>
                <w:szCs w:val="28"/>
              </w:rPr>
            </w:pPr>
            <w:ins w:id="854" w:author="Admin" w:date="2026-03-17T15:16:00Z">
              <w:r w:rsidRPr="00136EA9">
                <w:rPr>
                  <w:color w:val="000000" w:themeColor="text1"/>
                  <w:sz w:val="28"/>
                  <w:szCs w:val="28"/>
                </w:rPr>
                <w:t xml:space="preserve">Văn </w:t>
              </w:r>
              <w:proofErr w:type="spellStart"/>
              <w:r w:rsidRPr="00136EA9">
                <w:rPr>
                  <w:color w:val="000000" w:themeColor="text1"/>
                  <w:sz w:val="28"/>
                  <w:szCs w:val="28"/>
                </w:rPr>
                <w:t>bản</w:t>
              </w:r>
              <w:proofErr w:type="spellEnd"/>
              <w:r w:rsidRPr="00136EA9">
                <w:rPr>
                  <w:color w:val="000000" w:themeColor="text1"/>
                  <w:sz w:val="28"/>
                  <w:szCs w:val="28"/>
                </w:rPr>
                <w:t xml:space="preserve"> </w:t>
              </w:r>
              <w:proofErr w:type="spellStart"/>
              <w:r w:rsidRPr="00136EA9">
                <w:rPr>
                  <w:color w:val="000000" w:themeColor="text1"/>
                  <w:sz w:val="28"/>
                  <w:szCs w:val="28"/>
                </w:rPr>
                <w:t>tham</w:t>
              </w:r>
              <w:proofErr w:type="spellEnd"/>
              <w:r w:rsidRPr="00136EA9">
                <w:rPr>
                  <w:color w:val="000000" w:themeColor="text1"/>
                  <w:sz w:val="28"/>
                  <w:szCs w:val="28"/>
                </w:rPr>
                <w:t xml:space="preserve"> </w:t>
              </w:r>
              <w:proofErr w:type="spellStart"/>
              <w:r w:rsidRPr="00136EA9">
                <w:rPr>
                  <w:color w:val="000000" w:themeColor="text1"/>
                  <w:sz w:val="28"/>
                  <w:szCs w:val="28"/>
                </w:rPr>
                <w:t>gia</w:t>
              </w:r>
              <w:proofErr w:type="spellEnd"/>
              <w:r w:rsidRPr="00136EA9">
                <w:rPr>
                  <w:color w:val="000000" w:themeColor="text1"/>
                  <w:sz w:val="28"/>
                  <w:szCs w:val="28"/>
                </w:rPr>
                <w:t xml:space="preserve"> ý </w:t>
              </w:r>
              <w:proofErr w:type="spellStart"/>
              <w:r w:rsidRPr="00136EA9">
                <w:rPr>
                  <w:color w:val="000000" w:themeColor="text1"/>
                  <w:sz w:val="28"/>
                  <w:szCs w:val="28"/>
                </w:rPr>
                <w:t>kiến</w:t>
              </w:r>
            </w:ins>
            <w:proofErr w:type="spellEnd"/>
            <w:ins w:id="855" w:author="Admin" w:date="2026-03-17T15:18:00Z">
              <w:r w:rsidRPr="00136EA9">
                <w:rPr>
                  <w:color w:val="000000" w:themeColor="text1"/>
                  <w:sz w:val="28"/>
                  <w:szCs w:val="28"/>
                </w:rPr>
                <w:t xml:space="preserve"> </w:t>
              </w:r>
              <w:proofErr w:type="spellStart"/>
              <w:r w:rsidRPr="00136EA9">
                <w:rPr>
                  <w:color w:val="000000" w:themeColor="text1"/>
                  <w:sz w:val="28"/>
                  <w:szCs w:val="28"/>
                </w:rPr>
                <w:t>hoặc</w:t>
              </w:r>
              <w:proofErr w:type="spellEnd"/>
              <w:r w:rsidRPr="00136EA9">
                <w:rPr>
                  <w:color w:val="000000" w:themeColor="text1"/>
                  <w:sz w:val="28"/>
                  <w:szCs w:val="28"/>
                </w:rPr>
                <w:t xml:space="preserve"> ý </w:t>
              </w:r>
              <w:proofErr w:type="spellStart"/>
              <w:r w:rsidRPr="00136EA9">
                <w:rPr>
                  <w:color w:val="000000" w:themeColor="text1"/>
                  <w:sz w:val="28"/>
                  <w:szCs w:val="28"/>
                </w:rPr>
                <w:t>kiến</w:t>
              </w:r>
              <w:proofErr w:type="spellEnd"/>
              <w:r w:rsidRPr="00136EA9">
                <w:rPr>
                  <w:color w:val="000000" w:themeColor="text1"/>
                  <w:sz w:val="28"/>
                  <w:szCs w:val="28"/>
                </w:rPr>
                <w:t xml:space="preserve"> </w:t>
              </w:r>
              <w:proofErr w:type="spellStart"/>
              <w:r w:rsidRPr="00136EA9">
                <w:rPr>
                  <w:color w:val="000000" w:themeColor="text1"/>
                  <w:sz w:val="28"/>
                  <w:szCs w:val="28"/>
                </w:rPr>
                <w:t>tham</w:t>
              </w:r>
              <w:proofErr w:type="spellEnd"/>
              <w:r w:rsidRPr="00136EA9">
                <w:rPr>
                  <w:color w:val="000000" w:themeColor="text1"/>
                  <w:sz w:val="28"/>
                  <w:szCs w:val="28"/>
                </w:rPr>
                <w:t xml:space="preserve"> </w:t>
              </w:r>
              <w:proofErr w:type="spellStart"/>
              <w:r w:rsidRPr="00136EA9">
                <w:rPr>
                  <w:color w:val="000000" w:themeColor="text1"/>
                  <w:sz w:val="28"/>
                  <w:szCs w:val="28"/>
                </w:rPr>
                <w:t>gia</w:t>
              </w:r>
              <w:proofErr w:type="spellEnd"/>
              <w:r w:rsidRPr="00136EA9">
                <w:rPr>
                  <w:color w:val="000000" w:themeColor="text1"/>
                  <w:sz w:val="28"/>
                  <w:szCs w:val="28"/>
                </w:rPr>
                <w:t xml:space="preserve"> </w:t>
              </w:r>
              <w:proofErr w:type="spellStart"/>
              <w:r w:rsidRPr="00136EA9">
                <w:rPr>
                  <w:color w:val="000000" w:themeColor="text1"/>
                  <w:sz w:val="28"/>
                  <w:szCs w:val="28"/>
                </w:rPr>
                <w:t>tại</w:t>
              </w:r>
              <w:proofErr w:type="spellEnd"/>
              <w:r w:rsidRPr="00136EA9">
                <w:rPr>
                  <w:color w:val="000000" w:themeColor="text1"/>
                  <w:sz w:val="28"/>
                  <w:szCs w:val="28"/>
                </w:rPr>
                <w:t xml:space="preserve"> </w:t>
              </w:r>
              <w:proofErr w:type="spellStart"/>
              <w:r w:rsidRPr="00136EA9">
                <w:rPr>
                  <w:color w:val="000000" w:themeColor="text1"/>
                  <w:sz w:val="28"/>
                  <w:szCs w:val="28"/>
                </w:rPr>
                <w:t>cuộc</w:t>
              </w:r>
              <w:proofErr w:type="spellEnd"/>
              <w:r w:rsidRPr="00136EA9">
                <w:rPr>
                  <w:color w:val="000000" w:themeColor="text1"/>
                  <w:sz w:val="28"/>
                  <w:szCs w:val="28"/>
                </w:rPr>
                <w:t xml:space="preserve"> </w:t>
              </w:r>
              <w:proofErr w:type="spellStart"/>
              <w:r w:rsidRPr="00136EA9">
                <w:rPr>
                  <w:color w:val="000000" w:themeColor="text1"/>
                  <w:sz w:val="28"/>
                  <w:szCs w:val="28"/>
                </w:rPr>
                <w:t>họp</w:t>
              </w:r>
              <w:proofErr w:type="spellEnd"/>
              <w:r w:rsidRPr="00136EA9">
                <w:rPr>
                  <w:color w:val="000000" w:themeColor="text1"/>
                  <w:sz w:val="28"/>
                  <w:szCs w:val="28"/>
                </w:rPr>
                <w:t xml:space="preserve"> </w:t>
              </w:r>
              <w:proofErr w:type="spellStart"/>
              <w:r w:rsidRPr="00136EA9">
                <w:rPr>
                  <w:color w:val="000000" w:themeColor="text1"/>
                  <w:sz w:val="28"/>
                  <w:szCs w:val="28"/>
                </w:rPr>
                <w:t>được</w:t>
              </w:r>
              <w:proofErr w:type="spellEnd"/>
              <w:r w:rsidRPr="00136EA9">
                <w:rPr>
                  <w:color w:val="000000" w:themeColor="text1"/>
                  <w:sz w:val="28"/>
                  <w:szCs w:val="28"/>
                </w:rPr>
                <w:t xml:space="preserve"> </w:t>
              </w:r>
              <w:proofErr w:type="spellStart"/>
              <w:r w:rsidRPr="00136EA9">
                <w:rPr>
                  <w:color w:val="000000" w:themeColor="text1"/>
                  <w:sz w:val="28"/>
                  <w:szCs w:val="28"/>
                </w:rPr>
                <w:t>ghi</w:t>
              </w:r>
              <w:proofErr w:type="spellEnd"/>
              <w:r w:rsidRPr="00136EA9">
                <w:rPr>
                  <w:color w:val="000000" w:themeColor="text1"/>
                  <w:sz w:val="28"/>
                  <w:szCs w:val="28"/>
                </w:rPr>
                <w:t xml:space="preserve"> </w:t>
              </w:r>
              <w:proofErr w:type="spellStart"/>
              <w:r w:rsidRPr="00136EA9">
                <w:rPr>
                  <w:color w:val="000000" w:themeColor="text1"/>
                  <w:sz w:val="28"/>
                  <w:szCs w:val="28"/>
                </w:rPr>
                <w:t>nhận</w:t>
              </w:r>
              <w:proofErr w:type="spellEnd"/>
              <w:r w:rsidRPr="00136EA9">
                <w:rPr>
                  <w:color w:val="000000" w:themeColor="text1"/>
                  <w:sz w:val="28"/>
                  <w:szCs w:val="28"/>
                </w:rPr>
                <w:t xml:space="preserve"> </w:t>
              </w:r>
              <w:proofErr w:type="spellStart"/>
              <w:r w:rsidRPr="00136EA9">
                <w:rPr>
                  <w:color w:val="000000" w:themeColor="text1"/>
                  <w:sz w:val="28"/>
                  <w:szCs w:val="28"/>
                </w:rPr>
                <w:t>tron</w:t>
              </w:r>
            </w:ins>
            <w:ins w:id="856" w:author="Admin" w:date="2026-03-17T15:19:00Z">
              <w:r w:rsidRPr="00136EA9">
                <w:rPr>
                  <w:color w:val="000000" w:themeColor="text1"/>
                  <w:sz w:val="28"/>
                  <w:szCs w:val="28"/>
                </w:rPr>
                <w:t>g</w:t>
              </w:r>
              <w:proofErr w:type="spellEnd"/>
              <w:r w:rsidRPr="00136EA9">
                <w:rPr>
                  <w:color w:val="000000" w:themeColor="text1"/>
                  <w:sz w:val="28"/>
                  <w:szCs w:val="28"/>
                </w:rPr>
                <w:t xml:space="preserve"> </w:t>
              </w:r>
              <w:proofErr w:type="spellStart"/>
              <w:r w:rsidRPr="00136EA9">
                <w:rPr>
                  <w:color w:val="000000" w:themeColor="text1"/>
                  <w:sz w:val="28"/>
                  <w:szCs w:val="28"/>
                </w:rPr>
                <w:t>Biên</w:t>
              </w:r>
              <w:proofErr w:type="spellEnd"/>
              <w:r w:rsidRPr="00136EA9">
                <w:rPr>
                  <w:color w:val="000000" w:themeColor="text1"/>
                  <w:sz w:val="28"/>
                  <w:szCs w:val="28"/>
                </w:rPr>
                <w:t xml:space="preserve"> </w:t>
              </w:r>
              <w:proofErr w:type="spellStart"/>
              <w:r w:rsidRPr="00136EA9">
                <w:rPr>
                  <w:color w:val="000000" w:themeColor="text1"/>
                  <w:sz w:val="28"/>
                  <w:szCs w:val="28"/>
                </w:rPr>
                <w:t>bản</w:t>
              </w:r>
              <w:proofErr w:type="spellEnd"/>
              <w:r w:rsidRPr="00136EA9">
                <w:rPr>
                  <w:color w:val="000000" w:themeColor="text1"/>
                  <w:sz w:val="28"/>
                  <w:szCs w:val="28"/>
                </w:rPr>
                <w:t xml:space="preserve"> </w:t>
              </w:r>
              <w:proofErr w:type="spellStart"/>
              <w:r w:rsidRPr="00136EA9">
                <w:rPr>
                  <w:color w:val="000000" w:themeColor="text1"/>
                  <w:sz w:val="28"/>
                  <w:szCs w:val="28"/>
                </w:rPr>
                <w:t>họp</w:t>
              </w:r>
            </w:ins>
            <w:proofErr w:type="spellEnd"/>
          </w:p>
        </w:tc>
        <w:tc>
          <w:tcPr>
            <w:tcW w:w="581" w:type="pct"/>
            <w:shd w:val="solid" w:color="FFFFFF" w:fill="auto"/>
          </w:tcPr>
          <w:p w14:paraId="5282C251" w14:textId="77777777" w:rsidR="002C7F45" w:rsidRPr="00136EA9" w:rsidRDefault="002C7F45" w:rsidP="002C7F45">
            <w:pPr>
              <w:spacing w:before="60" w:after="60"/>
              <w:jc w:val="center"/>
              <w:rPr>
                <w:color w:val="000000" w:themeColor="text1"/>
                <w:sz w:val="28"/>
                <w:szCs w:val="28"/>
              </w:rPr>
            </w:pPr>
          </w:p>
        </w:tc>
      </w:tr>
      <w:tr w:rsidR="00136EA9" w:rsidRPr="00136EA9" w14:paraId="7391CE7D"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3F346B44" w14:textId="359D0190" w:rsidR="002C7F45" w:rsidRPr="00136EA9" w:rsidRDefault="002C7F45" w:rsidP="00DA7E4F">
            <w:pPr>
              <w:spacing w:before="60" w:after="60"/>
              <w:jc w:val="center"/>
              <w:rPr>
                <w:color w:val="000000" w:themeColor="text1"/>
                <w:sz w:val="28"/>
                <w:szCs w:val="28"/>
              </w:rPr>
            </w:pPr>
            <w:r w:rsidRPr="00136EA9">
              <w:rPr>
                <w:color w:val="000000" w:themeColor="text1"/>
                <w:sz w:val="28"/>
                <w:szCs w:val="28"/>
                <w:lang w:val="vi-VN"/>
              </w:rPr>
              <w:t>1.2.6</w:t>
            </w:r>
          </w:p>
        </w:tc>
        <w:tc>
          <w:tcPr>
            <w:tcW w:w="2396" w:type="pct"/>
            <w:shd w:val="solid" w:color="FFFFFF" w:fill="auto"/>
            <w:tcMar>
              <w:top w:w="0" w:type="dxa"/>
              <w:left w:w="0" w:type="dxa"/>
              <w:bottom w:w="0" w:type="dxa"/>
              <w:right w:w="0" w:type="dxa"/>
            </w:tcMar>
          </w:tcPr>
          <w:p w14:paraId="5903F6CE" w14:textId="41959A2C" w:rsidR="002C7F45" w:rsidRPr="00136EA9" w:rsidRDefault="002C7F45" w:rsidP="00DA7E4F">
            <w:pPr>
              <w:spacing w:before="60" w:after="60"/>
              <w:rPr>
                <w:color w:val="000000" w:themeColor="text1"/>
                <w:sz w:val="28"/>
                <w:szCs w:val="28"/>
              </w:rPr>
            </w:pPr>
            <w:r w:rsidRPr="00136EA9">
              <w:rPr>
                <w:color w:val="000000" w:themeColor="text1"/>
                <w:sz w:val="28"/>
                <w:szCs w:val="28"/>
                <w:lang w:val="vi-VN"/>
              </w:rPr>
              <w:t xml:space="preserve">Đăng tải dự thảo thông tư liên tịch trên </w:t>
            </w:r>
            <w:r w:rsidR="0064299F">
              <w:rPr>
                <w:color w:val="000000" w:themeColor="text1"/>
                <w:sz w:val="28"/>
                <w:szCs w:val="28"/>
                <w:lang w:val="vi-VN"/>
              </w:rPr>
              <w:t>Cổng Thông tin điện tử Bộ Công an</w:t>
            </w:r>
          </w:p>
        </w:tc>
        <w:tc>
          <w:tcPr>
            <w:tcW w:w="758" w:type="pct"/>
            <w:gridSpan w:val="2"/>
            <w:shd w:val="solid" w:color="FFFFFF" w:fill="auto"/>
            <w:tcMar>
              <w:top w:w="0" w:type="dxa"/>
              <w:left w:w="0" w:type="dxa"/>
              <w:bottom w:w="0" w:type="dxa"/>
              <w:right w:w="0" w:type="dxa"/>
            </w:tcMar>
            <w:vAlign w:val="center"/>
          </w:tcPr>
          <w:p w14:paraId="08201448" w14:textId="79860E73" w:rsidR="002C7F45" w:rsidRPr="00136EA9" w:rsidRDefault="002C7F45" w:rsidP="00DA7E4F">
            <w:pPr>
              <w:spacing w:before="60" w:after="60"/>
              <w:jc w:val="center"/>
              <w:rPr>
                <w:color w:val="000000" w:themeColor="text1"/>
                <w:sz w:val="28"/>
                <w:szCs w:val="28"/>
              </w:rPr>
            </w:pPr>
            <w:r w:rsidRPr="00136EA9">
              <w:rPr>
                <w:color w:val="000000" w:themeColor="text1"/>
                <w:sz w:val="28"/>
                <w:szCs w:val="28"/>
              </w:rPr>
              <w:t>1</w:t>
            </w:r>
          </w:p>
        </w:tc>
        <w:tc>
          <w:tcPr>
            <w:tcW w:w="636" w:type="pct"/>
            <w:gridSpan w:val="2"/>
            <w:shd w:val="solid" w:color="FFFFFF" w:fill="auto"/>
            <w:tcMar>
              <w:top w:w="0" w:type="dxa"/>
              <w:left w:w="0" w:type="dxa"/>
              <w:bottom w:w="0" w:type="dxa"/>
              <w:right w:w="0" w:type="dxa"/>
            </w:tcMar>
          </w:tcPr>
          <w:p w14:paraId="51B6C0A8" w14:textId="552D5A5B"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 xml:space="preserve">Văn bản thông báo kết quả đăng tải </w:t>
            </w:r>
          </w:p>
        </w:tc>
        <w:tc>
          <w:tcPr>
            <w:tcW w:w="581" w:type="pct"/>
            <w:shd w:val="solid" w:color="FFFFFF" w:fill="auto"/>
          </w:tcPr>
          <w:p w14:paraId="6B09D734" w14:textId="77777777" w:rsidR="002C7F45" w:rsidRPr="00136EA9" w:rsidRDefault="002C7F45" w:rsidP="002C7F45">
            <w:pPr>
              <w:spacing w:before="60" w:after="60"/>
              <w:jc w:val="center"/>
              <w:rPr>
                <w:color w:val="000000" w:themeColor="text1"/>
                <w:sz w:val="28"/>
                <w:szCs w:val="28"/>
                <w:lang w:val="vi-VN"/>
              </w:rPr>
            </w:pPr>
          </w:p>
        </w:tc>
      </w:tr>
      <w:tr w:rsidR="00136EA9" w:rsidRPr="00136EA9" w14:paraId="16371AF7"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7EABCE8B" w14:textId="0DCB7A4C"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rPr>
              <w:t>a</w:t>
            </w:r>
          </w:p>
        </w:tc>
        <w:tc>
          <w:tcPr>
            <w:tcW w:w="2396" w:type="pct"/>
            <w:shd w:val="solid" w:color="FFFFFF" w:fill="auto"/>
            <w:tcMar>
              <w:top w:w="0" w:type="dxa"/>
              <w:left w:w="0" w:type="dxa"/>
              <w:bottom w:w="0" w:type="dxa"/>
              <w:right w:w="0" w:type="dxa"/>
            </w:tcMar>
          </w:tcPr>
          <w:p w14:paraId="201F938C" w14:textId="521F5B39" w:rsidR="002C7F45" w:rsidRPr="00136EA9" w:rsidRDefault="002C7F45" w:rsidP="00DA7E4F">
            <w:pPr>
              <w:spacing w:before="60" w:after="60"/>
              <w:rPr>
                <w:color w:val="000000" w:themeColor="text1"/>
                <w:sz w:val="28"/>
                <w:szCs w:val="28"/>
                <w:lang w:val="vi-VN"/>
              </w:rPr>
            </w:pPr>
            <w:proofErr w:type="spellStart"/>
            <w:r w:rsidRPr="00136EA9">
              <w:rPr>
                <w:color w:val="000000" w:themeColor="text1"/>
                <w:sz w:val="28"/>
                <w:szCs w:val="28"/>
              </w:rPr>
              <w:t>Tiếp</w:t>
            </w:r>
            <w:proofErr w:type="spellEnd"/>
            <w:r w:rsidRPr="00136EA9">
              <w:rPr>
                <w:color w:val="000000" w:themeColor="text1"/>
                <w:sz w:val="28"/>
                <w:szCs w:val="28"/>
              </w:rPr>
              <w:t xml:space="preserve"> </w:t>
            </w:r>
            <w:proofErr w:type="spellStart"/>
            <w:r w:rsidRPr="00136EA9">
              <w:rPr>
                <w:color w:val="000000" w:themeColor="text1"/>
                <w:sz w:val="28"/>
                <w:szCs w:val="28"/>
              </w:rPr>
              <w:t>nhận</w:t>
            </w:r>
            <w:proofErr w:type="spellEnd"/>
            <w:r w:rsidRPr="00136EA9">
              <w:rPr>
                <w:color w:val="000000" w:themeColor="text1"/>
                <w:sz w:val="28"/>
                <w:szCs w:val="28"/>
              </w:rPr>
              <w:t xml:space="preserve">, </w:t>
            </w:r>
            <w:proofErr w:type="spellStart"/>
            <w:r w:rsidRPr="00136EA9">
              <w:rPr>
                <w:color w:val="000000" w:themeColor="text1"/>
                <w:sz w:val="28"/>
                <w:szCs w:val="28"/>
              </w:rPr>
              <w:t>rà</w:t>
            </w:r>
            <w:proofErr w:type="spellEnd"/>
            <w:r w:rsidRPr="00136EA9">
              <w:rPr>
                <w:color w:val="000000" w:themeColor="text1"/>
                <w:sz w:val="28"/>
                <w:szCs w:val="28"/>
              </w:rPr>
              <w:t xml:space="preserve"> </w:t>
            </w:r>
            <w:proofErr w:type="spellStart"/>
            <w:r w:rsidRPr="00136EA9">
              <w:rPr>
                <w:color w:val="000000" w:themeColor="text1"/>
                <w:sz w:val="28"/>
                <w:szCs w:val="28"/>
              </w:rPr>
              <w:t>soát</w:t>
            </w:r>
            <w:proofErr w:type="spellEnd"/>
            <w:r w:rsidRPr="00136EA9">
              <w:rPr>
                <w:color w:val="000000" w:themeColor="text1"/>
                <w:sz w:val="28"/>
                <w:szCs w:val="28"/>
              </w:rPr>
              <w:t xml:space="preserve"> </w:t>
            </w:r>
            <w:proofErr w:type="spellStart"/>
            <w:r w:rsidRPr="00136EA9">
              <w:rPr>
                <w:color w:val="000000" w:themeColor="text1"/>
                <w:sz w:val="28"/>
                <w:szCs w:val="28"/>
              </w:rPr>
              <w:t>về</w:t>
            </w:r>
            <w:proofErr w:type="spellEnd"/>
            <w:r w:rsidRPr="00136EA9">
              <w:rPr>
                <w:color w:val="000000" w:themeColor="text1"/>
                <w:sz w:val="28"/>
                <w:szCs w:val="28"/>
              </w:rPr>
              <w:t xml:space="preserve"> </w:t>
            </w:r>
            <w:proofErr w:type="spellStart"/>
            <w:r w:rsidRPr="00136EA9">
              <w:rPr>
                <w:color w:val="000000" w:themeColor="text1"/>
                <w:sz w:val="28"/>
                <w:szCs w:val="28"/>
              </w:rPr>
              <w:t>nội</w:t>
            </w:r>
            <w:proofErr w:type="spellEnd"/>
            <w:r w:rsidRPr="00136EA9">
              <w:rPr>
                <w:color w:val="000000" w:themeColor="text1"/>
                <w:sz w:val="28"/>
                <w:szCs w:val="28"/>
              </w:rPr>
              <w:t xml:space="preserve"> dung, </w:t>
            </w:r>
            <w:proofErr w:type="spellStart"/>
            <w:r w:rsidRPr="00136EA9">
              <w:rPr>
                <w:color w:val="000000" w:themeColor="text1"/>
                <w:sz w:val="28"/>
                <w:szCs w:val="28"/>
              </w:rPr>
              <w:t>hình</w:t>
            </w:r>
            <w:proofErr w:type="spellEnd"/>
            <w:r w:rsidRPr="00136EA9">
              <w:rPr>
                <w:color w:val="000000" w:themeColor="text1"/>
                <w:sz w:val="28"/>
                <w:szCs w:val="28"/>
              </w:rPr>
              <w:t xml:space="preserve"> </w:t>
            </w:r>
            <w:proofErr w:type="spellStart"/>
            <w:r w:rsidRPr="00136EA9">
              <w:rPr>
                <w:color w:val="000000" w:themeColor="text1"/>
                <w:sz w:val="28"/>
                <w:szCs w:val="28"/>
              </w:rPr>
              <w:t>thức</w:t>
            </w:r>
            <w:proofErr w:type="spellEnd"/>
            <w:r w:rsidRPr="00136EA9">
              <w:rPr>
                <w:color w:val="000000" w:themeColor="text1"/>
                <w:sz w:val="28"/>
                <w:szCs w:val="28"/>
              </w:rPr>
              <w:t xml:space="preserve"> </w:t>
            </w:r>
            <w:proofErr w:type="spellStart"/>
            <w:r w:rsidRPr="00136EA9">
              <w:rPr>
                <w:color w:val="000000" w:themeColor="text1"/>
                <w:sz w:val="28"/>
                <w:szCs w:val="28"/>
              </w:rPr>
              <w:t>của</w:t>
            </w:r>
            <w:proofErr w:type="spellEnd"/>
            <w:r w:rsidRPr="00136EA9">
              <w:rPr>
                <w:color w:val="000000" w:themeColor="text1"/>
                <w:sz w:val="28"/>
                <w:szCs w:val="28"/>
              </w:rPr>
              <w:t xml:space="preserve"> </w:t>
            </w:r>
            <w:proofErr w:type="spellStart"/>
            <w:r w:rsidRPr="00136EA9">
              <w:rPr>
                <w:color w:val="000000" w:themeColor="text1"/>
                <w:sz w:val="28"/>
                <w:szCs w:val="28"/>
              </w:rPr>
              <w:t>hồ</w:t>
            </w:r>
            <w:proofErr w:type="spellEnd"/>
            <w:r w:rsidRPr="00136EA9">
              <w:rPr>
                <w:color w:val="000000" w:themeColor="text1"/>
                <w:sz w:val="28"/>
                <w:szCs w:val="28"/>
              </w:rPr>
              <w:t xml:space="preserve"> </w:t>
            </w:r>
            <w:proofErr w:type="spellStart"/>
            <w:r w:rsidRPr="00136EA9">
              <w:rPr>
                <w:color w:val="000000" w:themeColor="text1"/>
                <w:sz w:val="28"/>
                <w:szCs w:val="28"/>
              </w:rPr>
              <w:t>sơ</w:t>
            </w:r>
            <w:proofErr w:type="spellEnd"/>
            <w:r w:rsidRPr="00136EA9">
              <w:rPr>
                <w:color w:val="000000" w:themeColor="text1"/>
                <w:sz w:val="28"/>
                <w:szCs w:val="28"/>
              </w:rPr>
              <w:t xml:space="preserve"> </w:t>
            </w:r>
            <w:proofErr w:type="spellStart"/>
            <w:r w:rsidRPr="00136EA9">
              <w:rPr>
                <w:color w:val="000000" w:themeColor="text1"/>
                <w:sz w:val="28"/>
                <w:szCs w:val="28"/>
              </w:rPr>
              <w:t>đăng</w:t>
            </w:r>
            <w:proofErr w:type="spellEnd"/>
            <w:r w:rsidRPr="00136EA9">
              <w:rPr>
                <w:color w:val="000000" w:themeColor="text1"/>
                <w:sz w:val="28"/>
                <w:szCs w:val="28"/>
              </w:rPr>
              <w:t xml:space="preserve"> </w:t>
            </w:r>
            <w:proofErr w:type="spellStart"/>
            <w:r w:rsidRPr="00136EA9">
              <w:rPr>
                <w:color w:val="000000" w:themeColor="text1"/>
                <w:sz w:val="28"/>
                <w:szCs w:val="28"/>
              </w:rPr>
              <w:t>tải</w:t>
            </w:r>
            <w:proofErr w:type="spellEnd"/>
            <w:r w:rsidRPr="00136EA9">
              <w:rPr>
                <w:color w:val="000000" w:themeColor="text1"/>
                <w:sz w:val="28"/>
                <w:szCs w:val="28"/>
              </w:rPr>
              <w:t xml:space="preserve"> </w:t>
            </w:r>
            <w:proofErr w:type="spellStart"/>
            <w:r w:rsidRPr="00136EA9">
              <w:rPr>
                <w:color w:val="000000" w:themeColor="text1"/>
                <w:sz w:val="28"/>
                <w:szCs w:val="28"/>
              </w:rPr>
              <w:t>lên</w:t>
            </w:r>
            <w:proofErr w:type="spellEnd"/>
            <w:r w:rsidRPr="00136EA9">
              <w:rPr>
                <w:color w:val="000000" w:themeColor="text1"/>
                <w:sz w:val="28"/>
                <w:szCs w:val="28"/>
              </w:rPr>
              <w:t xml:space="preserve"> </w:t>
            </w:r>
            <w:proofErr w:type="spellStart"/>
            <w:r w:rsidRPr="00136EA9">
              <w:rPr>
                <w:color w:val="000000" w:themeColor="text1"/>
                <w:sz w:val="28"/>
                <w:szCs w:val="28"/>
              </w:rPr>
              <w:t>Cổng</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tin </w:t>
            </w:r>
            <w:proofErr w:type="spellStart"/>
            <w:r w:rsidRPr="00136EA9">
              <w:rPr>
                <w:color w:val="000000" w:themeColor="text1"/>
                <w:sz w:val="28"/>
                <w:szCs w:val="28"/>
              </w:rPr>
              <w:t>điện</w:t>
            </w:r>
            <w:proofErr w:type="spellEnd"/>
            <w:r w:rsidRPr="00136EA9">
              <w:rPr>
                <w:color w:val="000000" w:themeColor="text1"/>
                <w:sz w:val="28"/>
                <w:szCs w:val="28"/>
              </w:rPr>
              <w:t xml:space="preserve"> </w:t>
            </w:r>
            <w:proofErr w:type="spellStart"/>
            <w:r w:rsidRPr="00136EA9">
              <w:rPr>
                <w:color w:val="000000" w:themeColor="text1"/>
                <w:sz w:val="28"/>
                <w:szCs w:val="28"/>
              </w:rPr>
              <w:t>tử</w:t>
            </w:r>
            <w:proofErr w:type="spellEnd"/>
            <w:r w:rsidRPr="00136EA9">
              <w:rPr>
                <w:color w:val="000000" w:themeColor="text1"/>
                <w:sz w:val="28"/>
                <w:szCs w:val="28"/>
              </w:rPr>
              <w:t xml:space="preserve"> </w:t>
            </w:r>
            <w:proofErr w:type="spellStart"/>
            <w:r w:rsidRPr="00136EA9">
              <w:rPr>
                <w:color w:val="000000" w:themeColor="text1"/>
                <w:sz w:val="28"/>
                <w:szCs w:val="28"/>
              </w:rPr>
              <w:t>Bộ</w:t>
            </w:r>
            <w:proofErr w:type="spellEnd"/>
            <w:r w:rsidRPr="00136EA9">
              <w:rPr>
                <w:color w:val="000000" w:themeColor="text1"/>
                <w:sz w:val="28"/>
                <w:szCs w:val="28"/>
              </w:rPr>
              <w:t xml:space="preserve"> Công an </w:t>
            </w:r>
            <w:r w:rsidRPr="00136EA9">
              <w:rPr>
                <w:i/>
                <w:iCs/>
                <w:color w:val="000000" w:themeColor="text1"/>
                <w:sz w:val="28"/>
                <w:szCs w:val="28"/>
              </w:rPr>
              <w:t>(</w:t>
            </w:r>
            <w:proofErr w:type="spellStart"/>
            <w:r w:rsidRPr="00136EA9">
              <w:rPr>
                <w:i/>
                <w:iCs/>
                <w:color w:val="000000" w:themeColor="text1"/>
                <w:sz w:val="28"/>
                <w:szCs w:val="28"/>
              </w:rPr>
              <w:t>Cục</w:t>
            </w:r>
            <w:proofErr w:type="spellEnd"/>
            <w:r w:rsidRPr="00136EA9">
              <w:rPr>
                <w:i/>
                <w:iCs/>
                <w:color w:val="000000" w:themeColor="text1"/>
                <w:sz w:val="28"/>
                <w:szCs w:val="28"/>
              </w:rPr>
              <w:t xml:space="preserve"> Pháp </w:t>
            </w:r>
            <w:proofErr w:type="spellStart"/>
            <w:r w:rsidRPr="00136EA9">
              <w:rPr>
                <w:i/>
                <w:iCs/>
                <w:color w:val="000000" w:themeColor="text1"/>
                <w:sz w:val="28"/>
                <w:szCs w:val="28"/>
              </w:rPr>
              <w:t>chế</w:t>
            </w:r>
            <w:proofErr w:type="spellEnd"/>
            <w:r w:rsidRPr="00136EA9">
              <w:rPr>
                <w:i/>
                <w:iCs/>
                <w:color w:val="000000" w:themeColor="text1"/>
                <w:sz w:val="28"/>
                <w:szCs w:val="28"/>
              </w:rPr>
              <w:t xml:space="preserve"> </w:t>
            </w:r>
            <w:proofErr w:type="spellStart"/>
            <w:r w:rsidRPr="00136EA9">
              <w:rPr>
                <w:i/>
                <w:iCs/>
                <w:color w:val="000000" w:themeColor="text1"/>
                <w:sz w:val="28"/>
                <w:szCs w:val="28"/>
              </w:rPr>
              <w:t>và</w:t>
            </w:r>
            <w:proofErr w:type="spellEnd"/>
            <w:r w:rsidRPr="00136EA9">
              <w:rPr>
                <w:i/>
                <w:iCs/>
                <w:color w:val="000000" w:themeColor="text1"/>
                <w:sz w:val="28"/>
                <w:szCs w:val="28"/>
              </w:rPr>
              <w:t xml:space="preserve"> </w:t>
            </w:r>
            <w:proofErr w:type="spellStart"/>
            <w:r w:rsidRPr="00136EA9">
              <w:rPr>
                <w:i/>
                <w:iCs/>
                <w:color w:val="000000" w:themeColor="text1"/>
                <w:sz w:val="28"/>
                <w:szCs w:val="28"/>
              </w:rPr>
              <w:t>cải</w:t>
            </w:r>
            <w:proofErr w:type="spellEnd"/>
            <w:r w:rsidRPr="00136EA9">
              <w:rPr>
                <w:i/>
                <w:iCs/>
                <w:color w:val="000000" w:themeColor="text1"/>
                <w:sz w:val="28"/>
                <w:szCs w:val="28"/>
              </w:rPr>
              <w:t xml:space="preserve"> </w:t>
            </w:r>
            <w:proofErr w:type="spellStart"/>
            <w:r w:rsidRPr="00136EA9">
              <w:rPr>
                <w:i/>
                <w:iCs/>
                <w:color w:val="000000" w:themeColor="text1"/>
                <w:sz w:val="28"/>
                <w:szCs w:val="28"/>
              </w:rPr>
              <w:t>cách</w:t>
            </w:r>
            <w:proofErr w:type="spellEnd"/>
            <w:r w:rsidRPr="00136EA9">
              <w:rPr>
                <w:i/>
                <w:iCs/>
                <w:color w:val="000000" w:themeColor="text1"/>
                <w:sz w:val="28"/>
                <w:szCs w:val="28"/>
              </w:rPr>
              <w:t xml:space="preserve"> </w:t>
            </w:r>
            <w:proofErr w:type="spellStart"/>
            <w:r w:rsidRPr="00136EA9">
              <w:rPr>
                <w:i/>
                <w:iCs/>
                <w:color w:val="000000" w:themeColor="text1"/>
                <w:sz w:val="28"/>
                <w:szCs w:val="28"/>
              </w:rPr>
              <w:t>hành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chính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tư</w:t>
            </w:r>
            <w:proofErr w:type="spellEnd"/>
            <w:r w:rsidRPr="00136EA9">
              <w:rPr>
                <w:i/>
                <w:iCs/>
                <w:color w:val="000000" w:themeColor="text1"/>
                <w:sz w:val="28"/>
                <w:szCs w:val="28"/>
              </w:rPr>
              <w:t xml:space="preserve"> </w:t>
            </w:r>
            <w:proofErr w:type="spellStart"/>
            <w:r w:rsidRPr="00136EA9">
              <w:rPr>
                <w:i/>
                <w:iCs/>
                <w:color w:val="000000" w:themeColor="text1"/>
                <w:sz w:val="28"/>
                <w:szCs w:val="28"/>
              </w:rPr>
              <w:t>pháp</w:t>
            </w:r>
            <w:proofErr w:type="spellEnd"/>
            <w:r w:rsidRPr="00136EA9">
              <w:rPr>
                <w:i/>
                <w:iCs/>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766C2ECF" w14:textId="17FB7A98" w:rsidR="002C7F45" w:rsidRPr="00136EA9" w:rsidRDefault="002C7F45" w:rsidP="00DA7E4F">
            <w:pPr>
              <w:spacing w:before="60" w:after="60"/>
              <w:jc w:val="center"/>
              <w:rPr>
                <w:color w:val="000000" w:themeColor="text1"/>
                <w:sz w:val="28"/>
                <w:szCs w:val="28"/>
              </w:rPr>
            </w:pPr>
            <w:r w:rsidRPr="00136EA9">
              <w:rPr>
                <w:color w:val="000000" w:themeColor="text1"/>
                <w:sz w:val="28"/>
                <w:szCs w:val="28"/>
              </w:rPr>
              <w:t>0,5</w:t>
            </w:r>
          </w:p>
        </w:tc>
        <w:tc>
          <w:tcPr>
            <w:tcW w:w="636" w:type="pct"/>
            <w:gridSpan w:val="2"/>
            <w:shd w:val="solid" w:color="FFFFFF" w:fill="auto"/>
            <w:tcMar>
              <w:top w:w="0" w:type="dxa"/>
              <w:left w:w="0" w:type="dxa"/>
              <w:bottom w:w="0" w:type="dxa"/>
              <w:right w:w="0" w:type="dxa"/>
            </w:tcMar>
          </w:tcPr>
          <w:p w14:paraId="2F4CA9F2" w14:textId="77777777" w:rsidR="002C7F45" w:rsidRPr="00136EA9" w:rsidRDefault="002C7F45" w:rsidP="002C7F45">
            <w:pPr>
              <w:spacing w:before="60" w:after="60"/>
              <w:jc w:val="center"/>
              <w:rPr>
                <w:color w:val="000000" w:themeColor="text1"/>
                <w:sz w:val="28"/>
                <w:szCs w:val="28"/>
                <w:lang w:val="vi-VN"/>
              </w:rPr>
            </w:pPr>
          </w:p>
        </w:tc>
        <w:tc>
          <w:tcPr>
            <w:tcW w:w="581" w:type="pct"/>
            <w:shd w:val="solid" w:color="FFFFFF" w:fill="auto"/>
          </w:tcPr>
          <w:p w14:paraId="2B206E60" w14:textId="77777777" w:rsidR="002C7F45" w:rsidRPr="00136EA9" w:rsidRDefault="002C7F45" w:rsidP="002C7F45">
            <w:pPr>
              <w:spacing w:before="60" w:after="60"/>
              <w:jc w:val="center"/>
              <w:rPr>
                <w:color w:val="000000" w:themeColor="text1"/>
                <w:sz w:val="28"/>
                <w:szCs w:val="28"/>
                <w:lang w:val="vi-VN"/>
              </w:rPr>
            </w:pPr>
          </w:p>
        </w:tc>
      </w:tr>
      <w:tr w:rsidR="00136EA9" w:rsidRPr="00136EA9" w14:paraId="7B811551"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74CCBB27" w14:textId="259AC760"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rPr>
              <w:t>b</w:t>
            </w:r>
          </w:p>
        </w:tc>
        <w:tc>
          <w:tcPr>
            <w:tcW w:w="2396" w:type="pct"/>
            <w:shd w:val="solid" w:color="FFFFFF" w:fill="auto"/>
            <w:tcMar>
              <w:top w:w="0" w:type="dxa"/>
              <w:left w:w="0" w:type="dxa"/>
              <w:bottom w:w="0" w:type="dxa"/>
              <w:right w:w="0" w:type="dxa"/>
            </w:tcMar>
          </w:tcPr>
          <w:p w14:paraId="6D34AECB" w14:textId="2AF6A9A7" w:rsidR="002C7F45" w:rsidRPr="00136EA9" w:rsidRDefault="002C7F45" w:rsidP="00DA7E4F">
            <w:pPr>
              <w:spacing w:before="60" w:after="60"/>
              <w:rPr>
                <w:color w:val="000000" w:themeColor="text1"/>
                <w:sz w:val="28"/>
                <w:szCs w:val="28"/>
                <w:lang w:val="vi-VN"/>
              </w:rPr>
            </w:pPr>
            <w:proofErr w:type="spellStart"/>
            <w:r w:rsidRPr="00136EA9">
              <w:rPr>
                <w:color w:val="000000" w:themeColor="text1"/>
                <w:sz w:val="28"/>
                <w:szCs w:val="28"/>
              </w:rPr>
              <w:t>Đăng</w:t>
            </w:r>
            <w:proofErr w:type="spellEnd"/>
            <w:r w:rsidRPr="00136EA9">
              <w:rPr>
                <w:color w:val="000000" w:themeColor="text1"/>
                <w:sz w:val="28"/>
                <w:szCs w:val="28"/>
              </w:rPr>
              <w:t xml:space="preserve"> </w:t>
            </w:r>
            <w:proofErr w:type="spellStart"/>
            <w:r w:rsidRPr="00136EA9">
              <w:rPr>
                <w:color w:val="000000" w:themeColor="text1"/>
                <w:sz w:val="28"/>
                <w:szCs w:val="28"/>
              </w:rPr>
              <w:t>tải</w:t>
            </w:r>
            <w:proofErr w:type="spellEnd"/>
            <w:r w:rsidRPr="00136EA9">
              <w:rPr>
                <w:color w:val="000000" w:themeColor="text1"/>
                <w:sz w:val="28"/>
                <w:szCs w:val="28"/>
              </w:rPr>
              <w:t xml:space="preserve"> </w:t>
            </w:r>
            <w:proofErr w:type="spellStart"/>
            <w:r w:rsidRPr="00136EA9">
              <w:rPr>
                <w:color w:val="000000" w:themeColor="text1"/>
                <w:sz w:val="28"/>
                <w:szCs w:val="28"/>
              </w:rPr>
              <w:t>hồ</w:t>
            </w:r>
            <w:proofErr w:type="spellEnd"/>
            <w:r w:rsidRPr="00136EA9">
              <w:rPr>
                <w:color w:val="000000" w:themeColor="text1"/>
                <w:sz w:val="28"/>
                <w:szCs w:val="28"/>
              </w:rPr>
              <w:t xml:space="preserve"> </w:t>
            </w:r>
            <w:proofErr w:type="spellStart"/>
            <w:r w:rsidRPr="00136EA9">
              <w:rPr>
                <w:color w:val="000000" w:themeColor="text1"/>
                <w:sz w:val="28"/>
                <w:szCs w:val="28"/>
              </w:rPr>
              <w:t>sơ</w:t>
            </w:r>
            <w:proofErr w:type="spellEnd"/>
            <w:r w:rsidRPr="00136EA9">
              <w:rPr>
                <w:color w:val="000000" w:themeColor="text1"/>
                <w:sz w:val="28"/>
                <w:szCs w:val="28"/>
              </w:rPr>
              <w:t xml:space="preserve"> </w:t>
            </w:r>
            <w:proofErr w:type="spellStart"/>
            <w:r w:rsidRPr="00136EA9">
              <w:rPr>
                <w:color w:val="000000" w:themeColor="text1"/>
                <w:sz w:val="28"/>
                <w:szCs w:val="28"/>
              </w:rPr>
              <w:t>lên</w:t>
            </w:r>
            <w:proofErr w:type="spellEnd"/>
            <w:r w:rsidRPr="00136EA9">
              <w:rPr>
                <w:color w:val="000000" w:themeColor="text1"/>
                <w:sz w:val="28"/>
                <w:szCs w:val="28"/>
              </w:rPr>
              <w:t xml:space="preserve"> </w:t>
            </w:r>
            <w:proofErr w:type="spellStart"/>
            <w:r w:rsidR="0064299F">
              <w:rPr>
                <w:color w:val="000000" w:themeColor="text1"/>
                <w:sz w:val="28"/>
                <w:szCs w:val="28"/>
              </w:rPr>
              <w:t>Cổng</w:t>
            </w:r>
            <w:proofErr w:type="spellEnd"/>
            <w:r w:rsidR="0064299F">
              <w:rPr>
                <w:color w:val="000000" w:themeColor="text1"/>
                <w:sz w:val="28"/>
                <w:szCs w:val="28"/>
              </w:rPr>
              <w:t xml:space="preserve"> Thông tin </w:t>
            </w:r>
            <w:proofErr w:type="spellStart"/>
            <w:r w:rsidR="0064299F">
              <w:rPr>
                <w:color w:val="000000" w:themeColor="text1"/>
                <w:sz w:val="28"/>
                <w:szCs w:val="28"/>
              </w:rPr>
              <w:t>điện</w:t>
            </w:r>
            <w:proofErr w:type="spellEnd"/>
            <w:r w:rsidR="0064299F">
              <w:rPr>
                <w:color w:val="000000" w:themeColor="text1"/>
                <w:sz w:val="28"/>
                <w:szCs w:val="28"/>
              </w:rPr>
              <w:t xml:space="preserve"> </w:t>
            </w:r>
            <w:proofErr w:type="spellStart"/>
            <w:r w:rsidR="0064299F">
              <w:rPr>
                <w:color w:val="000000" w:themeColor="text1"/>
                <w:sz w:val="28"/>
                <w:szCs w:val="28"/>
              </w:rPr>
              <w:t>tử</w:t>
            </w:r>
            <w:proofErr w:type="spellEnd"/>
            <w:r w:rsidR="0064299F">
              <w:rPr>
                <w:color w:val="000000" w:themeColor="text1"/>
                <w:sz w:val="28"/>
                <w:szCs w:val="28"/>
              </w:rPr>
              <w:t xml:space="preserve"> </w:t>
            </w:r>
            <w:proofErr w:type="spellStart"/>
            <w:r w:rsidR="0064299F">
              <w:rPr>
                <w:color w:val="000000" w:themeColor="text1"/>
                <w:sz w:val="28"/>
                <w:szCs w:val="28"/>
              </w:rPr>
              <w:t>Bộ</w:t>
            </w:r>
            <w:proofErr w:type="spellEnd"/>
            <w:r w:rsidR="0064299F">
              <w:rPr>
                <w:color w:val="000000" w:themeColor="text1"/>
                <w:sz w:val="28"/>
                <w:szCs w:val="28"/>
              </w:rPr>
              <w:t xml:space="preserve"> Công an</w:t>
            </w:r>
            <w:r w:rsidRPr="00136EA9">
              <w:rPr>
                <w:color w:val="000000" w:themeColor="text1"/>
                <w:sz w:val="28"/>
                <w:szCs w:val="28"/>
              </w:rPr>
              <w:t xml:space="preserve"> </w:t>
            </w:r>
            <w:r w:rsidRPr="00136EA9">
              <w:rPr>
                <w:i/>
                <w:iCs/>
                <w:color w:val="000000" w:themeColor="text1"/>
                <w:sz w:val="28"/>
                <w:szCs w:val="28"/>
              </w:rPr>
              <w:t>(</w:t>
            </w:r>
            <w:proofErr w:type="spellStart"/>
            <w:r w:rsidRPr="00136EA9">
              <w:rPr>
                <w:i/>
                <w:iCs/>
                <w:color w:val="000000" w:themeColor="text1"/>
                <w:sz w:val="28"/>
                <w:szCs w:val="28"/>
              </w:rPr>
              <w:t>Cổng</w:t>
            </w:r>
            <w:proofErr w:type="spellEnd"/>
            <w:r w:rsidRPr="00136EA9">
              <w:rPr>
                <w:i/>
                <w:iCs/>
                <w:color w:val="000000" w:themeColor="text1"/>
                <w:sz w:val="28"/>
                <w:szCs w:val="28"/>
              </w:rPr>
              <w:t xml:space="preserve"> Thông tin </w:t>
            </w:r>
            <w:proofErr w:type="spellStart"/>
            <w:r w:rsidRPr="00136EA9">
              <w:rPr>
                <w:i/>
                <w:iCs/>
                <w:color w:val="000000" w:themeColor="text1"/>
                <w:sz w:val="28"/>
                <w:szCs w:val="28"/>
              </w:rPr>
              <w:t>điện</w:t>
            </w:r>
            <w:proofErr w:type="spellEnd"/>
            <w:r w:rsidRPr="00136EA9">
              <w:rPr>
                <w:i/>
                <w:iCs/>
                <w:color w:val="000000" w:themeColor="text1"/>
                <w:sz w:val="28"/>
                <w:szCs w:val="28"/>
              </w:rPr>
              <w:t xml:space="preserve"> </w:t>
            </w:r>
            <w:proofErr w:type="spellStart"/>
            <w:r w:rsidRPr="00136EA9">
              <w:rPr>
                <w:i/>
                <w:iCs/>
                <w:color w:val="000000" w:themeColor="text1"/>
                <w:sz w:val="28"/>
                <w:szCs w:val="28"/>
              </w:rPr>
              <w:t>tử</w:t>
            </w:r>
            <w:proofErr w:type="spellEnd"/>
            <w:r w:rsidRPr="00136EA9">
              <w:rPr>
                <w:i/>
                <w:iCs/>
                <w:color w:val="000000" w:themeColor="text1"/>
                <w:sz w:val="28"/>
                <w:szCs w:val="28"/>
              </w:rPr>
              <w:t xml:space="preserve"> </w:t>
            </w:r>
            <w:proofErr w:type="spellStart"/>
            <w:r w:rsidRPr="00136EA9">
              <w:rPr>
                <w:i/>
                <w:iCs/>
                <w:color w:val="000000" w:themeColor="text1"/>
                <w:sz w:val="28"/>
                <w:szCs w:val="28"/>
              </w:rPr>
              <w:t>Bộ</w:t>
            </w:r>
            <w:proofErr w:type="spellEnd"/>
            <w:r w:rsidRPr="00136EA9">
              <w:rPr>
                <w:i/>
                <w:iCs/>
                <w:color w:val="000000" w:themeColor="text1"/>
                <w:sz w:val="28"/>
                <w:szCs w:val="28"/>
              </w:rPr>
              <w:t xml:space="preserve"> Công </w:t>
            </w:r>
            <w:proofErr w:type="gramStart"/>
            <w:r w:rsidRPr="00136EA9">
              <w:rPr>
                <w:i/>
                <w:iCs/>
                <w:color w:val="000000" w:themeColor="text1"/>
                <w:sz w:val="28"/>
                <w:szCs w:val="28"/>
              </w:rPr>
              <w:t>an</w:t>
            </w:r>
            <w:proofErr w:type="gramEnd"/>
            <w:r w:rsidRPr="00136EA9">
              <w:rPr>
                <w:i/>
                <w:iCs/>
                <w:color w:val="000000" w:themeColor="text1"/>
                <w:sz w:val="28"/>
                <w:szCs w:val="28"/>
              </w:rPr>
              <w:t xml:space="preserve"> </w:t>
            </w:r>
            <w:proofErr w:type="spellStart"/>
            <w:r w:rsidRPr="00136EA9">
              <w:rPr>
                <w:i/>
                <w:iCs/>
                <w:color w:val="000000" w:themeColor="text1"/>
                <w:sz w:val="28"/>
                <w:szCs w:val="28"/>
              </w:rPr>
              <w:t>thuộc</w:t>
            </w:r>
            <w:proofErr w:type="spellEnd"/>
            <w:r w:rsidRPr="00136EA9">
              <w:rPr>
                <w:i/>
                <w:iCs/>
                <w:color w:val="000000" w:themeColor="text1"/>
                <w:sz w:val="28"/>
                <w:szCs w:val="28"/>
              </w:rPr>
              <w:t xml:space="preserve"> Văn </w:t>
            </w:r>
            <w:proofErr w:type="spellStart"/>
            <w:r w:rsidRPr="00136EA9">
              <w:rPr>
                <w:i/>
                <w:iCs/>
                <w:color w:val="000000" w:themeColor="text1"/>
                <w:sz w:val="28"/>
                <w:szCs w:val="28"/>
              </w:rPr>
              <w:t>phòng</w:t>
            </w:r>
            <w:proofErr w:type="spellEnd"/>
            <w:r w:rsidRPr="00136EA9">
              <w:rPr>
                <w:i/>
                <w:iCs/>
                <w:color w:val="000000" w:themeColor="text1"/>
                <w:sz w:val="28"/>
                <w:szCs w:val="28"/>
              </w:rPr>
              <w:t xml:space="preserve"> </w:t>
            </w:r>
            <w:proofErr w:type="spellStart"/>
            <w:r w:rsidRPr="00136EA9">
              <w:rPr>
                <w:i/>
                <w:iCs/>
                <w:color w:val="000000" w:themeColor="text1"/>
                <w:sz w:val="28"/>
                <w:szCs w:val="28"/>
              </w:rPr>
              <w:t>Bộ</w:t>
            </w:r>
            <w:proofErr w:type="spellEnd"/>
            <w:r w:rsidRPr="00136EA9">
              <w:rPr>
                <w:i/>
                <w:iCs/>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192283AE" w14:textId="42C55065" w:rsidR="002C7F45" w:rsidRPr="00136EA9" w:rsidRDefault="002C7F45" w:rsidP="00DA7E4F">
            <w:pPr>
              <w:spacing w:before="60" w:after="60"/>
              <w:jc w:val="center"/>
              <w:rPr>
                <w:color w:val="000000" w:themeColor="text1"/>
                <w:sz w:val="28"/>
                <w:szCs w:val="28"/>
              </w:rPr>
            </w:pPr>
            <w:r w:rsidRPr="00136EA9">
              <w:rPr>
                <w:color w:val="000000" w:themeColor="text1"/>
                <w:sz w:val="28"/>
                <w:szCs w:val="28"/>
              </w:rPr>
              <w:t>0,5</w:t>
            </w:r>
          </w:p>
        </w:tc>
        <w:tc>
          <w:tcPr>
            <w:tcW w:w="636" w:type="pct"/>
            <w:gridSpan w:val="2"/>
            <w:shd w:val="solid" w:color="FFFFFF" w:fill="auto"/>
            <w:tcMar>
              <w:top w:w="0" w:type="dxa"/>
              <w:left w:w="0" w:type="dxa"/>
              <w:bottom w:w="0" w:type="dxa"/>
              <w:right w:w="0" w:type="dxa"/>
            </w:tcMar>
          </w:tcPr>
          <w:p w14:paraId="5C226D45" w14:textId="77777777" w:rsidR="002C7F45" w:rsidRPr="00136EA9" w:rsidRDefault="002C7F45" w:rsidP="002C7F45">
            <w:pPr>
              <w:spacing w:before="60" w:after="60"/>
              <w:jc w:val="center"/>
              <w:rPr>
                <w:color w:val="000000" w:themeColor="text1"/>
                <w:sz w:val="28"/>
                <w:szCs w:val="28"/>
                <w:lang w:val="vi-VN"/>
              </w:rPr>
            </w:pPr>
          </w:p>
        </w:tc>
        <w:tc>
          <w:tcPr>
            <w:tcW w:w="581" w:type="pct"/>
            <w:shd w:val="solid" w:color="FFFFFF" w:fill="auto"/>
          </w:tcPr>
          <w:p w14:paraId="2FC6DFB6" w14:textId="77777777" w:rsidR="002C7F45" w:rsidRPr="00136EA9" w:rsidRDefault="002C7F45" w:rsidP="002C7F45">
            <w:pPr>
              <w:spacing w:before="60" w:after="60"/>
              <w:jc w:val="center"/>
              <w:rPr>
                <w:color w:val="000000" w:themeColor="text1"/>
                <w:sz w:val="28"/>
                <w:szCs w:val="28"/>
                <w:lang w:val="vi-VN"/>
              </w:rPr>
            </w:pPr>
          </w:p>
        </w:tc>
      </w:tr>
      <w:tr w:rsidR="00136EA9" w:rsidRPr="00136EA9" w14:paraId="080A9B83"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20DE80BC" w14:textId="26D9EF06"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lastRenderedPageBreak/>
              <w:t>1.2.7</w:t>
            </w:r>
          </w:p>
        </w:tc>
        <w:tc>
          <w:tcPr>
            <w:tcW w:w="2396" w:type="pct"/>
            <w:shd w:val="solid" w:color="FFFFFF" w:fill="auto"/>
            <w:tcMar>
              <w:top w:w="0" w:type="dxa"/>
              <w:left w:w="0" w:type="dxa"/>
              <w:bottom w:w="0" w:type="dxa"/>
              <w:right w:w="0" w:type="dxa"/>
            </w:tcMar>
            <w:vAlign w:val="center"/>
          </w:tcPr>
          <w:p w14:paraId="12FD671E" w14:textId="70287283" w:rsidR="002C7F45" w:rsidRPr="00136EA9" w:rsidRDefault="002C7F45" w:rsidP="00DA7E4F">
            <w:pPr>
              <w:tabs>
                <w:tab w:val="left" w:pos="1530"/>
              </w:tabs>
              <w:spacing w:before="60" w:after="60"/>
              <w:jc w:val="both"/>
              <w:rPr>
                <w:color w:val="000000" w:themeColor="text1"/>
                <w:sz w:val="28"/>
                <w:szCs w:val="28"/>
              </w:rPr>
            </w:pPr>
            <w:r w:rsidRPr="00136EA9">
              <w:rPr>
                <w:color w:val="000000" w:themeColor="text1"/>
                <w:sz w:val="28"/>
                <w:szCs w:val="28"/>
                <w:lang w:val="vi-VN"/>
              </w:rPr>
              <w:t>Nghiên cứu tiếp thu, giải trình ý kiến</w:t>
            </w:r>
          </w:p>
        </w:tc>
        <w:tc>
          <w:tcPr>
            <w:tcW w:w="758" w:type="pct"/>
            <w:gridSpan w:val="2"/>
            <w:shd w:val="solid" w:color="FFFFFF" w:fill="auto"/>
            <w:tcMar>
              <w:top w:w="0" w:type="dxa"/>
              <w:left w:w="0" w:type="dxa"/>
              <w:bottom w:w="0" w:type="dxa"/>
              <w:right w:w="0" w:type="dxa"/>
            </w:tcMar>
            <w:vAlign w:val="center"/>
          </w:tcPr>
          <w:p w14:paraId="1E69B3EE" w14:textId="5ABE0DF7" w:rsidR="002C7F45" w:rsidRPr="00136EA9" w:rsidRDefault="002C7F45" w:rsidP="00DA7E4F">
            <w:pPr>
              <w:spacing w:before="60" w:after="60"/>
              <w:jc w:val="center"/>
              <w:rPr>
                <w:color w:val="000000" w:themeColor="text1"/>
                <w:sz w:val="28"/>
                <w:szCs w:val="28"/>
              </w:rPr>
            </w:pPr>
            <w:r w:rsidRPr="00136EA9">
              <w:rPr>
                <w:color w:val="000000" w:themeColor="text1"/>
                <w:sz w:val="28"/>
                <w:szCs w:val="28"/>
                <w:lang w:val="vi-VN"/>
              </w:rPr>
              <w:t>Từ 3 đến 6</w:t>
            </w:r>
          </w:p>
        </w:tc>
        <w:tc>
          <w:tcPr>
            <w:tcW w:w="636" w:type="pct"/>
            <w:gridSpan w:val="2"/>
            <w:shd w:val="solid" w:color="FFFFFF" w:fill="auto"/>
            <w:tcMar>
              <w:top w:w="0" w:type="dxa"/>
              <w:left w:w="0" w:type="dxa"/>
              <w:bottom w:w="0" w:type="dxa"/>
              <w:right w:w="0" w:type="dxa"/>
            </w:tcMar>
          </w:tcPr>
          <w:p w14:paraId="5828769E" w14:textId="482AAF98"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Bản tổng hợp, tiếp thu, giải trình ý kiến</w:t>
            </w:r>
          </w:p>
        </w:tc>
        <w:tc>
          <w:tcPr>
            <w:tcW w:w="581" w:type="pct"/>
            <w:shd w:val="solid" w:color="FFFFFF" w:fill="auto"/>
          </w:tcPr>
          <w:p w14:paraId="235B7E57" w14:textId="77777777" w:rsidR="002C7F45" w:rsidRPr="00136EA9" w:rsidRDefault="002C7F45" w:rsidP="002C7F45">
            <w:pPr>
              <w:spacing w:before="60" w:after="60"/>
              <w:jc w:val="center"/>
              <w:rPr>
                <w:color w:val="000000" w:themeColor="text1"/>
                <w:sz w:val="28"/>
                <w:szCs w:val="28"/>
                <w:lang w:val="vi-VN"/>
              </w:rPr>
            </w:pPr>
          </w:p>
        </w:tc>
      </w:tr>
      <w:tr w:rsidR="00136EA9" w:rsidRPr="00136EA9" w14:paraId="6FB3A204" w14:textId="446BD59A" w:rsidTr="00DA7E4F">
        <w:trPr>
          <w:gridAfter w:val="1"/>
          <w:wAfter w:w="4" w:type="pct"/>
        </w:trPr>
        <w:tc>
          <w:tcPr>
            <w:tcW w:w="624" w:type="pct"/>
            <w:shd w:val="solid" w:color="FFFFFF" w:fill="auto"/>
            <w:tcMar>
              <w:top w:w="0" w:type="dxa"/>
              <w:left w:w="0" w:type="dxa"/>
              <w:bottom w:w="0" w:type="dxa"/>
              <w:right w:w="0" w:type="dxa"/>
            </w:tcMar>
            <w:vAlign w:val="center"/>
          </w:tcPr>
          <w:p w14:paraId="45FD20B1" w14:textId="19E25C2F" w:rsidR="002C7F45" w:rsidRPr="00136EA9" w:rsidRDefault="002C7F45" w:rsidP="00DA7E4F">
            <w:pPr>
              <w:spacing w:before="60" w:after="60"/>
              <w:jc w:val="center"/>
              <w:rPr>
                <w:color w:val="000000" w:themeColor="text1"/>
                <w:sz w:val="28"/>
                <w:szCs w:val="28"/>
                <w:lang w:val="vi-VN"/>
              </w:rPr>
            </w:pPr>
            <w:r w:rsidRPr="00136EA9">
              <w:rPr>
                <w:color w:val="000000" w:themeColor="text1"/>
                <w:sz w:val="28"/>
                <w:szCs w:val="28"/>
              </w:rPr>
              <w:t>1.</w:t>
            </w:r>
            <w:r w:rsidRPr="00136EA9">
              <w:rPr>
                <w:color w:val="000000" w:themeColor="text1"/>
                <w:sz w:val="28"/>
                <w:szCs w:val="28"/>
                <w:lang w:val="vi-VN"/>
              </w:rPr>
              <w:t>3</w:t>
            </w:r>
          </w:p>
        </w:tc>
        <w:tc>
          <w:tcPr>
            <w:tcW w:w="2396" w:type="pct"/>
            <w:shd w:val="solid" w:color="FFFFFF" w:fill="auto"/>
            <w:tcMar>
              <w:top w:w="0" w:type="dxa"/>
              <w:left w:w="0" w:type="dxa"/>
              <w:bottom w:w="0" w:type="dxa"/>
              <w:right w:w="0" w:type="dxa"/>
            </w:tcMar>
            <w:vAlign w:val="center"/>
          </w:tcPr>
          <w:p w14:paraId="1ADC0E14" w14:textId="77777777"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Phê duyệt, ký ban hành thông tư liên tịch</w:t>
            </w:r>
          </w:p>
        </w:tc>
        <w:tc>
          <w:tcPr>
            <w:tcW w:w="758" w:type="pct"/>
            <w:gridSpan w:val="2"/>
            <w:shd w:val="solid" w:color="FFFFFF" w:fill="auto"/>
            <w:tcMar>
              <w:top w:w="0" w:type="dxa"/>
              <w:left w:w="0" w:type="dxa"/>
              <w:bottom w:w="0" w:type="dxa"/>
              <w:right w:w="0" w:type="dxa"/>
            </w:tcMar>
            <w:vAlign w:val="center"/>
          </w:tcPr>
          <w:p w14:paraId="0714DEB3" w14:textId="6D9CB202" w:rsidR="002C7F45" w:rsidRPr="00136EA9" w:rsidRDefault="002C7F45" w:rsidP="00DA7E4F">
            <w:pPr>
              <w:spacing w:before="60" w:after="60"/>
              <w:jc w:val="center"/>
              <w:rPr>
                <w:color w:val="000000" w:themeColor="text1"/>
                <w:sz w:val="28"/>
                <w:szCs w:val="28"/>
              </w:rPr>
            </w:pPr>
            <w:proofErr w:type="spellStart"/>
            <w:r w:rsidRPr="00136EA9">
              <w:rPr>
                <w:color w:val="000000" w:themeColor="text1"/>
                <w:sz w:val="28"/>
                <w:szCs w:val="28"/>
              </w:rPr>
              <w:t>Tối</w:t>
            </w:r>
            <w:proofErr w:type="spellEnd"/>
            <w:r w:rsidRPr="00136EA9">
              <w:rPr>
                <w:color w:val="000000" w:themeColor="text1"/>
                <w:sz w:val="28"/>
                <w:szCs w:val="28"/>
              </w:rPr>
              <w:t xml:space="preserve"> </w:t>
            </w:r>
            <w:proofErr w:type="spellStart"/>
            <w:r w:rsidRPr="00136EA9">
              <w:rPr>
                <w:color w:val="000000" w:themeColor="text1"/>
                <w:sz w:val="28"/>
                <w:szCs w:val="28"/>
              </w:rPr>
              <w:t>đa</w:t>
            </w:r>
            <w:proofErr w:type="spellEnd"/>
            <w:r w:rsidRPr="00136EA9">
              <w:rPr>
                <w:color w:val="000000" w:themeColor="text1"/>
                <w:sz w:val="28"/>
                <w:szCs w:val="28"/>
              </w:rPr>
              <w:t xml:space="preserve"> 12</w:t>
            </w:r>
          </w:p>
        </w:tc>
        <w:tc>
          <w:tcPr>
            <w:tcW w:w="636" w:type="pct"/>
            <w:gridSpan w:val="2"/>
            <w:shd w:val="solid" w:color="FFFFFF" w:fill="auto"/>
            <w:tcMar>
              <w:top w:w="0" w:type="dxa"/>
              <w:left w:w="0" w:type="dxa"/>
              <w:bottom w:w="0" w:type="dxa"/>
              <w:right w:w="0" w:type="dxa"/>
            </w:tcMar>
          </w:tcPr>
          <w:p w14:paraId="46B02CCD" w14:textId="77777777" w:rsidR="002C7F45" w:rsidRPr="00136EA9" w:rsidRDefault="002C7F45" w:rsidP="00DA7E4F">
            <w:pPr>
              <w:spacing w:before="60" w:after="60"/>
              <w:jc w:val="both"/>
              <w:rPr>
                <w:color w:val="000000" w:themeColor="text1"/>
                <w:sz w:val="28"/>
                <w:szCs w:val="28"/>
                <w:rPrChange w:id="857" w:author="Admin" w:date="2026-03-17T15:21:00Z">
                  <w:rPr>
                    <w:sz w:val="28"/>
                    <w:szCs w:val="28"/>
                  </w:rPr>
                </w:rPrChange>
              </w:rPr>
            </w:pPr>
          </w:p>
        </w:tc>
        <w:tc>
          <w:tcPr>
            <w:tcW w:w="581" w:type="pct"/>
            <w:shd w:val="solid" w:color="FFFFFF" w:fill="auto"/>
          </w:tcPr>
          <w:p w14:paraId="77EE53F4" w14:textId="77777777" w:rsidR="002C7F45" w:rsidRPr="00136EA9" w:rsidRDefault="002C7F45" w:rsidP="002C7F45">
            <w:pPr>
              <w:spacing w:before="60" w:after="60"/>
              <w:jc w:val="center"/>
              <w:rPr>
                <w:color w:val="000000" w:themeColor="text1"/>
                <w:sz w:val="28"/>
                <w:szCs w:val="28"/>
              </w:rPr>
            </w:pPr>
          </w:p>
        </w:tc>
      </w:tr>
      <w:tr w:rsidR="00136EA9" w:rsidRPr="00136EA9" w14:paraId="11D481AB" w14:textId="0D179DC5" w:rsidTr="00DA7E4F">
        <w:trPr>
          <w:gridAfter w:val="1"/>
          <w:wAfter w:w="4" w:type="pct"/>
        </w:trPr>
        <w:tc>
          <w:tcPr>
            <w:tcW w:w="624" w:type="pct"/>
            <w:shd w:val="solid" w:color="FFFFFF" w:fill="auto"/>
            <w:tcMar>
              <w:top w:w="0" w:type="dxa"/>
              <w:left w:w="0" w:type="dxa"/>
              <w:bottom w:w="0" w:type="dxa"/>
              <w:right w:w="0" w:type="dxa"/>
            </w:tcMar>
            <w:vAlign w:val="center"/>
          </w:tcPr>
          <w:p w14:paraId="595B62B8" w14:textId="734DBEB8" w:rsidR="002C7F45" w:rsidRPr="00136EA9" w:rsidRDefault="002C7F45" w:rsidP="00DA7E4F">
            <w:pPr>
              <w:spacing w:before="60" w:after="60"/>
              <w:jc w:val="center"/>
              <w:rPr>
                <w:color w:val="000000" w:themeColor="text1"/>
                <w:sz w:val="28"/>
                <w:szCs w:val="28"/>
              </w:rPr>
            </w:pPr>
            <w:r w:rsidRPr="00136EA9">
              <w:rPr>
                <w:color w:val="000000" w:themeColor="text1"/>
                <w:sz w:val="28"/>
                <w:szCs w:val="28"/>
              </w:rPr>
              <w:t>1.</w:t>
            </w:r>
            <w:r w:rsidRPr="00136EA9">
              <w:rPr>
                <w:color w:val="000000" w:themeColor="text1"/>
                <w:sz w:val="28"/>
                <w:szCs w:val="28"/>
                <w:lang w:val="vi-VN"/>
              </w:rPr>
              <w:t>3</w:t>
            </w:r>
            <w:r w:rsidRPr="00136EA9">
              <w:rPr>
                <w:color w:val="000000" w:themeColor="text1"/>
                <w:sz w:val="28"/>
                <w:szCs w:val="28"/>
              </w:rPr>
              <w:t>.1</w:t>
            </w:r>
          </w:p>
        </w:tc>
        <w:tc>
          <w:tcPr>
            <w:tcW w:w="2396" w:type="pct"/>
            <w:shd w:val="solid" w:color="FFFFFF" w:fill="auto"/>
            <w:tcMar>
              <w:top w:w="0" w:type="dxa"/>
              <w:left w:w="0" w:type="dxa"/>
              <w:bottom w:w="0" w:type="dxa"/>
              <w:right w:w="0" w:type="dxa"/>
            </w:tcMar>
            <w:vAlign w:val="center"/>
          </w:tcPr>
          <w:p w14:paraId="21E72302" w14:textId="3E74F078" w:rsidR="002C7F45" w:rsidRPr="00136EA9" w:rsidRDefault="002C7F45" w:rsidP="00DA7E4F">
            <w:pPr>
              <w:spacing w:before="60" w:after="60"/>
              <w:jc w:val="both"/>
              <w:rPr>
                <w:color w:val="000000" w:themeColor="text1"/>
                <w:sz w:val="28"/>
                <w:szCs w:val="28"/>
                <w:rPrChange w:id="858" w:author="Admin" w:date="2026-03-17T14:19:00Z">
                  <w:rPr>
                    <w:sz w:val="28"/>
                    <w:szCs w:val="28"/>
                  </w:rPr>
                </w:rPrChange>
              </w:rPr>
            </w:pPr>
            <w:del w:id="859" w:author="Admin" w:date="2026-03-17T14:19:00Z">
              <w:r w:rsidRPr="00136EA9" w:rsidDel="00C5241F">
                <w:rPr>
                  <w:color w:val="000000" w:themeColor="text1"/>
                  <w:sz w:val="28"/>
                  <w:szCs w:val="28"/>
                  <w:rPrChange w:id="860" w:author="Admin" w:date="2026-03-17T14:19:00Z">
                    <w:rPr>
                      <w:sz w:val="28"/>
                      <w:szCs w:val="28"/>
                    </w:rPr>
                  </w:rPrChange>
                </w:rPr>
                <w:delText>Bộ trưởng</w:delText>
              </w:r>
            </w:del>
            <w:proofErr w:type="spellStart"/>
            <w:ins w:id="861" w:author="Admin" w:date="2026-03-17T14:19:00Z">
              <w:r w:rsidRPr="00136EA9">
                <w:rPr>
                  <w:color w:val="000000" w:themeColor="text1"/>
                  <w:sz w:val="28"/>
                  <w:szCs w:val="28"/>
                  <w:rPrChange w:id="862" w:author="Admin" w:date="2026-03-17T14:19:00Z">
                    <w:rPr>
                      <w:sz w:val="28"/>
                      <w:szCs w:val="28"/>
                    </w:rPr>
                  </w:rPrChange>
                </w:rPr>
                <w:t>Lãnh</w:t>
              </w:r>
              <w:proofErr w:type="spellEnd"/>
              <w:r w:rsidRPr="00136EA9">
                <w:rPr>
                  <w:color w:val="000000" w:themeColor="text1"/>
                  <w:sz w:val="28"/>
                  <w:szCs w:val="28"/>
                  <w:rPrChange w:id="863" w:author="Admin" w:date="2026-03-17T14:19:00Z">
                    <w:rPr>
                      <w:sz w:val="28"/>
                      <w:szCs w:val="28"/>
                    </w:rPr>
                  </w:rPrChange>
                </w:rPr>
                <w:t xml:space="preserve"> </w:t>
              </w:r>
              <w:proofErr w:type="spellStart"/>
              <w:r w:rsidRPr="00136EA9">
                <w:rPr>
                  <w:color w:val="000000" w:themeColor="text1"/>
                  <w:sz w:val="28"/>
                  <w:szCs w:val="28"/>
                  <w:rPrChange w:id="864" w:author="Admin" w:date="2026-03-17T14:19:00Z">
                    <w:rPr>
                      <w:sz w:val="28"/>
                      <w:szCs w:val="28"/>
                    </w:rPr>
                  </w:rPrChange>
                </w:rPr>
                <w:t>đạo</w:t>
              </w:r>
              <w:proofErr w:type="spellEnd"/>
              <w:r w:rsidRPr="00136EA9">
                <w:rPr>
                  <w:color w:val="000000" w:themeColor="text1"/>
                  <w:sz w:val="28"/>
                  <w:szCs w:val="28"/>
                  <w:rPrChange w:id="865" w:author="Admin" w:date="2026-03-17T14:19:00Z">
                    <w:rPr>
                      <w:sz w:val="28"/>
                      <w:szCs w:val="28"/>
                    </w:rPr>
                  </w:rPrChange>
                </w:rPr>
                <w:t xml:space="preserve"> </w:t>
              </w:r>
              <w:proofErr w:type="spellStart"/>
              <w:r w:rsidRPr="00136EA9">
                <w:rPr>
                  <w:color w:val="000000" w:themeColor="text1"/>
                  <w:sz w:val="28"/>
                  <w:szCs w:val="28"/>
                  <w:rPrChange w:id="866" w:author="Admin" w:date="2026-03-17T14:19:00Z">
                    <w:rPr>
                      <w:sz w:val="28"/>
                      <w:szCs w:val="28"/>
                    </w:rPr>
                  </w:rPrChange>
                </w:rPr>
                <w:t>Bộ</w:t>
              </w:r>
            </w:ins>
            <w:proofErr w:type="spellEnd"/>
            <w:r w:rsidRPr="00136EA9">
              <w:rPr>
                <w:color w:val="000000" w:themeColor="text1"/>
                <w:sz w:val="28"/>
                <w:szCs w:val="28"/>
              </w:rPr>
              <w:t xml:space="preserve"> Công an </w:t>
            </w:r>
            <w:proofErr w:type="spellStart"/>
            <w:ins w:id="867" w:author="Admin" w:date="2026-03-17T14:19:00Z">
              <w:r w:rsidRPr="00136EA9">
                <w:rPr>
                  <w:color w:val="000000" w:themeColor="text1"/>
                  <w:sz w:val="28"/>
                  <w:szCs w:val="28"/>
                  <w:rPrChange w:id="868" w:author="Admin" w:date="2026-03-17T14:19:00Z">
                    <w:rPr>
                      <w:sz w:val="28"/>
                      <w:szCs w:val="28"/>
                    </w:rPr>
                  </w:rPrChange>
                </w:rPr>
                <w:t>ký</w:t>
              </w:r>
              <w:proofErr w:type="spellEnd"/>
              <w:r w:rsidRPr="00136EA9">
                <w:rPr>
                  <w:color w:val="000000" w:themeColor="text1"/>
                  <w:sz w:val="28"/>
                  <w:szCs w:val="28"/>
                  <w:rPrChange w:id="869" w:author="Admin" w:date="2026-03-17T14:19:00Z">
                    <w:rPr>
                      <w:sz w:val="28"/>
                      <w:szCs w:val="28"/>
                    </w:rPr>
                  </w:rPrChange>
                </w:rPr>
                <w:t xml:space="preserve"> </w:t>
              </w:r>
            </w:ins>
            <w:proofErr w:type="spellStart"/>
            <w:r w:rsidRPr="00136EA9">
              <w:rPr>
                <w:color w:val="000000" w:themeColor="text1"/>
                <w:sz w:val="28"/>
                <w:szCs w:val="28"/>
              </w:rPr>
              <w:t>t</w:t>
            </w:r>
            <w:ins w:id="870" w:author="Admin" w:date="2026-03-17T14:19:00Z">
              <w:r w:rsidRPr="00136EA9">
                <w:rPr>
                  <w:color w:val="000000" w:themeColor="text1"/>
                  <w:sz w:val="28"/>
                  <w:szCs w:val="28"/>
                  <w:rPrChange w:id="871" w:author="Admin" w:date="2026-03-17T14:19:00Z">
                    <w:rPr>
                      <w:sz w:val="28"/>
                      <w:szCs w:val="28"/>
                    </w:rPr>
                  </w:rPrChange>
                </w:rPr>
                <w:t>hông</w:t>
              </w:r>
              <w:proofErr w:type="spellEnd"/>
              <w:r w:rsidRPr="00136EA9">
                <w:rPr>
                  <w:color w:val="000000" w:themeColor="text1"/>
                  <w:sz w:val="28"/>
                  <w:szCs w:val="28"/>
                  <w:rPrChange w:id="872" w:author="Admin" w:date="2026-03-17T14:19:00Z">
                    <w:rPr>
                      <w:sz w:val="28"/>
                      <w:szCs w:val="28"/>
                    </w:rPr>
                  </w:rPrChange>
                </w:rPr>
                <w:t xml:space="preserve"> </w:t>
              </w:r>
              <w:proofErr w:type="spellStart"/>
              <w:r w:rsidRPr="00136EA9">
                <w:rPr>
                  <w:color w:val="000000" w:themeColor="text1"/>
                  <w:sz w:val="28"/>
                  <w:szCs w:val="28"/>
                  <w:rPrChange w:id="873" w:author="Admin" w:date="2026-03-17T14:19:00Z">
                    <w:rPr>
                      <w:sz w:val="28"/>
                      <w:szCs w:val="28"/>
                    </w:rPr>
                  </w:rPrChange>
                </w:rPr>
                <w:t>tư</w:t>
              </w:r>
            </w:ins>
            <w:proofErr w:type="spellEnd"/>
            <w:r w:rsidRPr="00136EA9">
              <w:rPr>
                <w:color w:val="000000" w:themeColor="text1"/>
                <w:sz w:val="28"/>
                <w:szCs w:val="28"/>
              </w:rPr>
              <w:t xml:space="preserve"> </w:t>
            </w:r>
            <w:proofErr w:type="spellStart"/>
            <w:r w:rsidRPr="00136EA9">
              <w:rPr>
                <w:color w:val="000000" w:themeColor="text1"/>
                <w:sz w:val="28"/>
                <w:szCs w:val="28"/>
              </w:rPr>
              <w:t>liên</w:t>
            </w:r>
            <w:proofErr w:type="spellEnd"/>
            <w:r w:rsidRPr="00136EA9">
              <w:rPr>
                <w:color w:val="000000" w:themeColor="text1"/>
                <w:sz w:val="28"/>
                <w:szCs w:val="28"/>
              </w:rPr>
              <w:t xml:space="preserve"> </w:t>
            </w:r>
            <w:proofErr w:type="spellStart"/>
            <w:r w:rsidRPr="00136EA9">
              <w:rPr>
                <w:color w:val="000000" w:themeColor="text1"/>
                <w:sz w:val="28"/>
                <w:szCs w:val="28"/>
              </w:rPr>
              <w:t>tịch</w:t>
            </w:r>
            <w:proofErr w:type="spellEnd"/>
          </w:p>
        </w:tc>
        <w:tc>
          <w:tcPr>
            <w:tcW w:w="758" w:type="pct"/>
            <w:gridSpan w:val="2"/>
            <w:shd w:val="solid" w:color="FFFFFF" w:fill="auto"/>
            <w:tcMar>
              <w:top w:w="0" w:type="dxa"/>
              <w:left w:w="0" w:type="dxa"/>
              <w:bottom w:w="0" w:type="dxa"/>
              <w:right w:w="0" w:type="dxa"/>
            </w:tcMar>
            <w:vAlign w:val="center"/>
          </w:tcPr>
          <w:p w14:paraId="3B36C85D" w14:textId="756E41D5" w:rsidR="002C7F45" w:rsidRPr="00136EA9" w:rsidRDefault="002C7F45" w:rsidP="00DA7E4F">
            <w:pPr>
              <w:spacing w:before="60" w:after="60"/>
              <w:jc w:val="center"/>
              <w:rPr>
                <w:color w:val="000000" w:themeColor="text1"/>
                <w:sz w:val="28"/>
                <w:szCs w:val="28"/>
                <w:rPrChange w:id="874" w:author="Admin" w:date="2026-03-17T14:19:00Z">
                  <w:rPr>
                    <w:sz w:val="28"/>
                    <w:szCs w:val="28"/>
                  </w:rPr>
                </w:rPrChange>
              </w:rPr>
            </w:pPr>
            <w:r w:rsidRPr="00136EA9">
              <w:rPr>
                <w:color w:val="000000" w:themeColor="text1"/>
                <w:sz w:val="28"/>
                <w:szCs w:val="28"/>
              </w:rPr>
              <w:t>3</w:t>
            </w:r>
          </w:p>
        </w:tc>
        <w:tc>
          <w:tcPr>
            <w:tcW w:w="636" w:type="pct"/>
            <w:gridSpan w:val="2"/>
            <w:shd w:val="solid" w:color="FFFFFF" w:fill="auto"/>
            <w:tcMar>
              <w:top w:w="0" w:type="dxa"/>
              <w:left w:w="0" w:type="dxa"/>
              <w:bottom w:w="0" w:type="dxa"/>
              <w:right w:w="0" w:type="dxa"/>
            </w:tcMar>
          </w:tcPr>
          <w:p w14:paraId="3FB159F2" w14:textId="55E360C2" w:rsidR="002C7F45" w:rsidRPr="00136EA9" w:rsidRDefault="002C7F45" w:rsidP="00DA7E4F">
            <w:pPr>
              <w:spacing w:before="60" w:after="60"/>
              <w:jc w:val="both"/>
              <w:rPr>
                <w:color w:val="000000" w:themeColor="text1"/>
                <w:sz w:val="28"/>
                <w:szCs w:val="28"/>
                <w:rPrChange w:id="875" w:author="Admin" w:date="2026-03-17T15:21:00Z">
                  <w:rPr>
                    <w:sz w:val="28"/>
                    <w:szCs w:val="28"/>
                  </w:rPr>
                </w:rPrChange>
              </w:rPr>
            </w:pPr>
            <w:ins w:id="876" w:author="Admin" w:date="2026-03-17T15:19:00Z">
              <w:r w:rsidRPr="00136EA9">
                <w:rPr>
                  <w:color w:val="000000" w:themeColor="text1"/>
                  <w:sz w:val="28"/>
                  <w:szCs w:val="28"/>
                  <w:rPrChange w:id="877" w:author="Admin" w:date="2026-03-17T15:21:00Z">
                    <w:rPr>
                      <w:sz w:val="28"/>
                      <w:szCs w:val="28"/>
                    </w:rPr>
                  </w:rPrChange>
                </w:rPr>
                <w:t xml:space="preserve">Thông </w:t>
              </w:r>
              <w:proofErr w:type="spellStart"/>
              <w:r w:rsidRPr="00136EA9">
                <w:rPr>
                  <w:color w:val="000000" w:themeColor="text1"/>
                  <w:sz w:val="28"/>
                  <w:szCs w:val="28"/>
                  <w:rPrChange w:id="878" w:author="Admin" w:date="2026-03-17T15:21:00Z">
                    <w:rPr>
                      <w:sz w:val="28"/>
                      <w:szCs w:val="28"/>
                    </w:rPr>
                  </w:rPrChange>
                </w:rPr>
                <w:t>tư</w:t>
              </w:r>
            </w:ins>
            <w:proofErr w:type="spellEnd"/>
            <w:r w:rsidRPr="00136EA9">
              <w:rPr>
                <w:color w:val="000000" w:themeColor="text1"/>
                <w:sz w:val="28"/>
                <w:szCs w:val="28"/>
              </w:rPr>
              <w:t xml:space="preserve"> </w:t>
            </w:r>
            <w:proofErr w:type="spellStart"/>
            <w:r w:rsidRPr="00136EA9">
              <w:rPr>
                <w:color w:val="000000" w:themeColor="text1"/>
                <w:sz w:val="28"/>
                <w:szCs w:val="28"/>
              </w:rPr>
              <w:t>liên</w:t>
            </w:r>
            <w:proofErr w:type="spellEnd"/>
            <w:r w:rsidRPr="00136EA9">
              <w:rPr>
                <w:color w:val="000000" w:themeColor="text1"/>
                <w:sz w:val="28"/>
                <w:szCs w:val="28"/>
              </w:rPr>
              <w:t xml:space="preserve"> </w:t>
            </w:r>
            <w:proofErr w:type="spellStart"/>
            <w:r w:rsidRPr="00136EA9">
              <w:rPr>
                <w:color w:val="000000" w:themeColor="text1"/>
                <w:sz w:val="28"/>
                <w:szCs w:val="28"/>
              </w:rPr>
              <w:t>tịch</w:t>
            </w:r>
            <w:proofErr w:type="spellEnd"/>
            <w:r w:rsidR="006C420D">
              <w:rPr>
                <w:color w:val="000000" w:themeColor="text1"/>
                <w:sz w:val="28"/>
                <w:szCs w:val="28"/>
                <w:lang w:val="vi-VN"/>
              </w:rPr>
              <w:t xml:space="preserve"> </w:t>
            </w:r>
            <w:proofErr w:type="spellStart"/>
            <w:ins w:id="879" w:author="Admin" w:date="2026-03-17T15:19:00Z">
              <w:r w:rsidRPr="00136EA9">
                <w:rPr>
                  <w:color w:val="000000" w:themeColor="text1"/>
                  <w:sz w:val="28"/>
                  <w:szCs w:val="28"/>
                  <w:rPrChange w:id="880" w:author="Admin" w:date="2026-03-17T15:21:00Z">
                    <w:rPr>
                      <w:sz w:val="28"/>
                      <w:szCs w:val="28"/>
                    </w:rPr>
                  </w:rPrChange>
                </w:rPr>
                <w:t>được</w:t>
              </w:r>
              <w:proofErr w:type="spellEnd"/>
              <w:r w:rsidRPr="00136EA9">
                <w:rPr>
                  <w:color w:val="000000" w:themeColor="text1"/>
                  <w:sz w:val="28"/>
                  <w:szCs w:val="28"/>
                  <w:rPrChange w:id="881" w:author="Admin" w:date="2026-03-17T15:21:00Z">
                    <w:rPr>
                      <w:sz w:val="28"/>
                      <w:szCs w:val="28"/>
                    </w:rPr>
                  </w:rPrChange>
                </w:rPr>
                <w:t xml:space="preserve"> </w:t>
              </w:r>
              <w:proofErr w:type="spellStart"/>
              <w:r w:rsidRPr="00136EA9">
                <w:rPr>
                  <w:color w:val="000000" w:themeColor="text1"/>
                  <w:sz w:val="28"/>
                  <w:szCs w:val="28"/>
                  <w:rPrChange w:id="882" w:author="Admin" w:date="2026-03-17T15:21:00Z">
                    <w:rPr>
                      <w:sz w:val="28"/>
                      <w:szCs w:val="28"/>
                    </w:rPr>
                  </w:rPrChange>
                </w:rPr>
                <w:t>ký</w:t>
              </w:r>
            </w:ins>
            <w:proofErr w:type="spellEnd"/>
            <w:ins w:id="883" w:author="Admin" w:date="2026-03-17T15:20:00Z">
              <w:r w:rsidRPr="00136EA9">
                <w:rPr>
                  <w:color w:val="000000" w:themeColor="text1"/>
                  <w:sz w:val="28"/>
                  <w:szCs w:val="28"/>
                  <w:rPrChange w:id="884" w:author="Admin" w:date="2026-03-17T15:21:00Z">
                    <w:rPr>
                      <w:sz w:val="28"/>
                      <w:szCs w:val="28"/>
                    </w:rPr>
                  </w:rPrChange>
                </w:rPr>
                <w:t xml:space="preserve"> ban </w:t>
              </w:r>
              <w:proofErr w:type="spellStart"/>
              <w:r w:rsidRPr="00136EA9">
                <w:rPr>
                  <w:color w:val="000000" w:themeColor="text1"/>
                  <w:sz w:val="28"/>
                  <w:szCs w:val="28"/>
                  <w:rPrChange w:id="885" w:author="Admin" w:date="2026-03-17T15:21:00Z">
                    <w:rPr>
                      <w:sz w:val="28"/>
                      <w:szCs w:val="28"/>
                    </w:rPr>
                  </w:rPrChange>
                </w:rPr>
                <w:t>hành</w:t>
              </w:r>
            </w:ins>
            <w:proofErr w:type="spellEnd"/>
          </w:p>
        </w:tc>
        <w:tc>
          <w:tcPr>
            <w:tcW w:w="581" w:type="pct"/>
            <w:shd w:val="solid" w:color="FFFFFF" w:fill="auto"/>
          </w:tcPr>
          <w:p w14:paraId="5E0C5838" w14:textId="77777777" w:rsidR="002C7F45" w:rsidRPr="00136EA9" w:rsidRDefault="002C7F45" w:rsidP="002C7F45">
            <w:pPr>
              <w:spacing w:before="60" w:after="60"/>
              <w:jc w:val="center"/>
              <w:rPr>
                <w:color w:val="000000" w:themeColor="text1"/>
                <w:sz w:val="28"/>
                <w:szCs w:val="28"/>
              </w:rPr>
            </w:pPr>
          </w:p>
        </w:tc>
      </w:tr>
      <w:tr w:rsidR="00136EA9" w:rsidRPr="00136EA9" w14:paraId="2AFBF010" w14:textId="1AA14B64" w:rsidTr="00DA7E4F">
        <w:trPr>
          <w:gridAfter w:val="1"/>
          <w:wAfter w:w="4" w:type="pct"/>
        </w:trPr>
        <w:tc>
          <w:tcPr>
            <w:tcW w:w="624" w:type="pct"/>
            <w:shd w:val="solid" w:color="FFFFFF" w:fill="auto"/>
            <w:tcMar>
              <w:top w:w="0" w:type="dxa"/>
              <w:left w:w="0" w:type="dxa"/>
              <w:bottom w:w="0" w:type="dxa"/>
              <w:right w:w="0" w:type="dxa"/>
            </w:tcMar>
            <w:vAlign w:val="center"/>
          </w:tcPr>
          <w:p w14:paraId="207F2E0D" w14:textId="2ECE6905" w:rsidR="002C7F45" w:rsidRPr="00136EA9" w:rsidRDefault="002C7F45" w:rsidP="00DA7E4F">
            <w:pPr>
              <w:spacing w:before="60" w:after="60"/>
              <w:jc w:val="center"/>
              <w:rPr>
                <w:color w:val="000000" w:themeColor="text1"/>
                <w:sz w:val="28"/>
                <w:szCs w:val="28"/>
              </w:rPr>
            </w:pPr>
            <w:r w:rsidRPr="00136EA9">
              <w:rPr>
                <w:color w:val="000000" w:themeColor="text1"/>
                <w:sz w:val="28"/>
                <w:szCs w:val="28"/>
              </w:rPr>
              <w:t>1.</w:t>
            </w:r>
            <w:r w:rsidRPr="00136EA9">
              <w:rPr>
                <w:color w:val="000000" w:themeColor="text1"/>
                <w:sz w:val="28"/>
                <w:szCs w:val="28"/>
                <w:lang w:val="vi-VN"/>
              </w:rPr>
              <w:t>3</w:t>
            </w:r>
            <w:r w:rsidRPr="00136EA9">
              <w:rPr>
                <w:color w:val="000000" w:themeColor="text1"/>
                <w:sz w:val="28"/>
                <w:szCs w:val="28"/>
              </w:rPr>
              <w:t>.2</w:t>
            </w:r>
          </w:p>
        </w:tc>
        <w:tc>
          <w:tcPr>
            <w:tcW w:w="2396" w:type="pct"/>
            <w:shd w:val="solid" w:color="FFFFFF" w:fill="auto"/>
            <w:tcMar>
              <w:top w:w="0" w:type="dxa"/>
              <w:left w:w="0" w:type="dxa"/>
              <w:bottom w:w="0" w:type="dxa"/>
              <w:right w:w="0" w:type="dxa"/>
            </w:tcMar>
            <w:vAlign w:val="center"/>
          </w:tcPr>
          <w:p w14:paraId="4A1673A7" w14:textId="77777777" w:rsidR="002C7F45" w:rsidRPr="00136EA9" w:rsidRDefault="002C7F45" w:rsidP="00DA7E4F">
            <w:pPr>
              <w:spacing w:before="60" w:after="60"/>
              <w:jc w:val="both"/>
              <w:rPr>
                <w:color w:val="000000" w:themeColor="text1"/>
                <w:spacing w:val="-4"/>
                <w:sz w:val="28"/>
                <w:szCs w:val="28"/>
                <w:rPrChange w:id="886" w:author="Admin" w:date="2026-03-17T14:48:00Z">
                  <w:rPr>
                    <w:spacing w:val="-4"/>
                    <w:sz w:val="28"/>
                    <w:szCs w:val="28"/>
                  </w:rPr>
                </w:rPrChange>
              </w:rPr>
            </w:pPr>
            <w:proofErr w:type="spellStart"/>
            <w:r w:rsidRPr="00136EA9">
              <w:rPr>
                <w:color w:val="000000" w:themeColor="text1"/>
                <w:spacing w:val="-4"/>
                <w:sz w:val="28"/>
                <w:szCs w:val="28"/>
                <w:rPrChange w:id="887" w:author="Admin" w:date="2026-03-17T14:48:00Z">
                  <w:rPr>
                    <w:spacing w:val="-4"/>
                    <w:sz w:val="28"/>
                    <w:szCs w:val="28"/>
                  </w:rPr>
                </w:rPrChange>
              </w:rPr>
              <w:t>Thứ</w:t>
            </w:r>
            <w:proofErr w:type="spellEnd"/>
            <w:r w:rsidRPr="00136EA9">
              <w:rPr>
                <w:color w:val="000000" w:themeColor="text1"/>
                <w:spacing w:val="-4"/>
                <w:sz w:val="28"/>
                <w:szCs w:val="28"/>
                <w:rPrChange w:id="888" w:author="Admin" w:date="2026-03-17T14:48:00Z">
                  <w:rPr>
                    <w:spacing w:val="-4"/>
                    <w:sz w:val="28"/>
                    <w:szCs w:val="28"/>
                  </w:rPr>
                </w:rPrChange>
              </w:rPr>
              <w:t xml:space="preserve"> </w:t>
            </w:r>
            <w:proofErr w:type="spellStart"/>
            <w:r w:rsidRPr="00136EA9">
              <w:rPr>
                <w:color w:val="000000" w:themeColor="text1"/>
                <w:spacing w:val="-4"/>
                <w:sz w:val="28"/>
                <w:szCs w:val="28"/>
                <w:rPrChange w:id="889" w:author="Admin" w:date="2026-03-17T14:48:00Z">
                  <w:rPr>
                    <w:spacing w:val="-4"/>
                    <w:sz w:val="28"/>
                    <w:szCs w:val="28"/>
                  </w:rPr>
                </w:rPrChange>
              </w:rPr>
              <w:t>trưởng</w:t>
            </w:r>
            <w:proofErr w:type="spellEnd"/>
            <w:r w:rsidRPr="00136EA9">
              <w:rPr>
                <w:color w:val="000000" w:themeColor="text1"/>
                <w:spacing w:val="-4"/>
                <w:sz w:val="28"/>
                <w:szCs w:val="28"/>
                <w:rPrChange w:id="890" w:author="Admin" w:date="2026-03-17T14:48:00Z">
                  <w:rPr>
                    <w:spacing w:val="-4"/>
                    <w:sz w:val="28"/>
                    <w:szCs w:val="28"/>
                  </w:rPr>
                </w:rPrChange>
              </w:rPr>
              <w:t xml:space="preserve"> </w:t>
            </w:r>
            <w:proofErr w:type="spellStart"/>
            <w:ins w:id="891" w:author="Admin" w:date="2026-03-17T14:48:00Z">
              <w:r w:rsidRPr="00136EA9">
                <w:rPr>
                  <w:color w:val="000000" w:themeColor="text1"/>
                  <w:spacing w:val="-4"/>
                  <w:sz w:val="28"/>
                  <w:szCs w:val="28"/>
                  <w:rPrChange w:id="892" w:author="Admin" w:date="2026-03-17T14:48:00Z">
                    <w:rPr>
                      <w:spacing w:val="-4"/>
                      <w:sz w:val="28"/>
                      <w:szCs w:val="28"/>
                    </w:rPr>
                  </w:rPrChange>
                </w:rPr>
                <w:t>chỉ</w:t>
              </w:r>
              <w:proofErr w:type="spellEnd"/>
              <w:r w:rsidRPr="00136EA9">
                <w:rPr>
                  <w:color w:val="000000" w:themeColor="text1"/>
                  <w:spacing w:val="-4"/>
                  <w:sz w:val="28"/>
                  <w:szCs w:val="28"/>
                  <w:rPrChange w:id="893" w:author="Admin" w:date="2026-03-17T14:48:00Z">
                    <w:rPr>
                      <w:spacing w:val="-4"/>
                      <w:sz w:val="28"/>
                      <w:szCs w:val="28"/>
                    </w:rPr>
                  </w:rPrChange>
                </w:rPr>
                <w:t xml:space="preserve"> </w:t>
              </w:r>
              <w:proofErr w:type="spellStart"/>
              <w:r w:rsidRPr="00136EA9">
                <w:rPr>
                  <w:color w:val="000000" w:themeColor="text1"/>
                  <w:spacing w:val="-4"/>
                  <w:sz w:val="28"/>
                  <w:szCs w:val="28"/>
                  <w:rPrChange w:id="894" w:author="Admin" w:date="2026-03-17T14:48:00Z">
                    <w:rPr>
                      <w:spacing w:val="-4"/>
                      <w:sz w:val="28"/>
                      <w:szCs w:val="28"/>
                    </w:rPr>
                  </w:rPrChange>
                </w:rPr>
                <w:t>đạo</w:t>
              </w:r>
              <w:proofErr w:type="spellEnd"/>
              <w:r w:rsidRPr="00136EA9">
                <w:rPr>
                  <w:color w:val="000000" w:themeColor="text1"/>
                  <w:spacing w:val="-4"/>
                  <w:sz w:val="28"/>
                  <w:szCs w:val="28"/>
                  <w:rPrChange w:id="895" w:author="Admin" w:date="2026-03-17T14:48:00Z">
                    <w:rPr>
                      <w:spacing w:val="-4"/>
                      <w:sz w:val="28"/>
                      <w:szCs w:val="28"/>
                    </w:rPr>
                  </w:rPrChange>
                </w:rPr>
                <w:t xml:space="preserve"> </w:t>
              </w:r>
              <w:proofErr w:type="spellStart"/>
              <w:r w:rsidRPr="00136EA9">
                <w:rPr>
                  <w:color w:val="000000" w:themeColor="text1"/>
                  <w:spacing w:val="-4"/>
                  <w:sz w:val="28"/>
                  <w:szCs w:val="28"/>
                  <w:rPrChange w:id="896" w:author="Admin" w:date="2026-03-17T14:48:00Z">
                    <w:rPr>
                      <w:spacing w:val="-4"/>
                      <w:sz w:val="28"/>
                      <w:szCs w:val="28"/>
                    </w:rPr>
                  </w:rPrChange>
                </w:rPr>
                <w:t>xây</w:t>
              </w:r>
              <w:proofErr w:type="spellEnd"/>
              <w:r w:rsidRPr="00136EA9">
                <w:rPr>
                  <w:color w:val="000000" w:themeColor="text1"/>
                  <w:spacing w:val="-4"/>
                  <w:sz w:val="28"/>
                  <w:szCs w:val="28"/>
                  <w:rPrChange w:id="897" w:author="Admin" w:date="2026-03-17T14:48:00Z">
                    <w:rPr>
                      <w:spacing w:val="-4"/>
                      <w:sz w:val="28"/>
                      <w:szCs w:val="28"/>
                    </w:rPr>
                  </w:rPrChange>
                </w:rPr>
                <w:t xml:space="preserve"> </w:t>
              </w:r>
              <w:proofErr w:type="spellStart"/>
              <w:r w:rsidRPr="00136EA9">
                <w:rPr>
                  <w:color w:val="000000" w:themeColor="text1"/>
                  <w:spacing w:val="-4"/>
                  <w:sz w:val="28"/>
                  <w:szCs w:val="28"/>
                  <w:rPrChange w:id="898" w:author="Admin" w:date="2026-03-17T14:48:00Z">
                    <w:rPr>
                      <w:spacing w:val="-4"/>
                      <w:sz w:val="28"/>
                      <w:szCs w:val="28"/>
                    </w:rPr>
                  </w:rPrChange>
                </w:rPr>
                <w:t>dựng</w:t>
              </w:r>
              <w:proofErr w:type="spellEnd"/>
              <w:r w:rsidRPr="00136EA9">
                <w:rPr>
                  <w:color w:val="000000" w:themeColor="text1"/>
                  <w:spacing w:val="-4"/>
                  <w:sz w:val="28"/>
                  <w:szCs w:val="28"/>
                  <w:rPrChange w:id="899" w:author="Admin" w:date="2026-03-17T14:48:00Z">
                    <w:rPr>
                      <w:spacing w:val="-4"/>
                      <w:sz w:val="28"/>
                      <w:szCs w:val="28"/>
                    </w:rPr>
                  </w:rPrChange>
                </w:rPr>
                <w:t xml:space="preserve"> </w:t>
              </w:r>
              <w:proofErr w:type="spellStart"/>
              <w:r w:rsidRPr="00136EA9">
                <w:rPr>
                  <w:color w:val="000000" w:themeColor="text1"/>
                  <w:spacing w:val="-4"/>
                  <w:sz w:val="28"/>
                  <w:szCs w:val="28"/>
                  <w:rPrChange w:id="900" w:author="Admin" w:date="2026-03-17T14:48:00Z">
                    <w:rPr>
                      <w:spacing w:val="-4"/>
                      <w:sz w:val="28"/>
                      <w:szCs w:val="28"/>
                    </w:rPr>
                  </w:rPrChange>
                </w:rPr>
                <w:t>thông</w:t>
              </w:r>
              <w:proofErr w:type="spellEnd"/>
              <w:r w:rsidRPr="00136EA9">
                <w:rPr>
                  <w:color w:val="000000" w:themeColor="text1"/>
                  <w:spacing w:val="-4"/>
                  <w:sz w:val="28"/>
                  <w:szCs w:val="28"/>
                  <w:rPrChange w:id="901" w:author="Admin" w:date="2026-03-17T14:48:00Z">
                    <w:rPr>
                      <w:spacing w:val="-4"/>
                      <w:sz w:val="28"/>
                      <w:szCs w:val="28"/>
                    </w:rPr>
                  </w:rPrChange>
                </w:rPr>
                <w:t xml:space="preserve"> </w:t>
              </w:r>
              <w:proofErr w:type="spellStart"/>
              <w:r w:rsidRPr="00136EA9">
                <w:rPr>
                  <w:color w:val="000000" w:themeColor="text1"/>
                  <w:spacing w:val="-4"/>
                  <w:sz w:val="28"/>
                  <w:szCs w:val="28"/>
                  <w:rPrChange w:id="902" w:author="Admin" w:date="2026-03-17T14:48:00Z">
                    <w:rPr>
                      <w:spacing w:val="-4"/>
                      <w:sz w:val="28"/>
                      <w:szCs w:val="28"/>
                    </w:rPr>
                  </w:rPrChange>
                </w:rPr>
                <w:t>tư</w:t>
              </w:r>
            </w:ins>
            <w:proofErr w:type="spellEnd"/>
            <w:r w:rsidRPr="00136EA9">
              <w:rPr>
                <w:color w:val="000000" w:themeColor="text1"/>
                <w:sz w:val="28"/>
                <w:szCs w:val="28"/>
              </w:rPr>
              <w:t xml:space="preserve"> </w:t>
            </w:r>
            <w:proofErr w:type="spellStart"/>
            <w:r w:rsidRPr="00136EA9">
              <w:rPr>
                <w:color w:val="000000" w:themeColor="text1"/>
                <w:spacing w:val="-4"/>
                <w:sz w:val="28"/>
                <w:szCs w:val="28"/>
              </w:rPr>
              <w:t>liên</w:t>
            </w:r>
            <w:proofErr w:type="spellEnd"/>
            <w:r w:rsidRPr="00136EA9">
              <w:rPr>
                <w:color w:val="000000" w:themeColor="text1"/>
                <w:spacing w:val="-4"/>
                <w:sz w:val="28"/>
                <w:szCs w:val="28"/>
              </w:rPr>
              <w:t xml:space="preserve"> </w:t>
            </w:r>
            <w:proofErr w:type="spellStart"/>
            <w:r w:rsidRPr="00136EA9">
              <w:rPr>
                <w:color w:val="000000" w:themeColor="text1"/>
                <w:spacing w:val="-4"/>
                <w:sz w:val="28"/>
                <w:szCs w:val="28"/>
              </w:rPr>
              <w:t>tịch</w:t>
            </w:r>
            <w:proofErr w:type="spellEnd"/>
            <w:r w:rsidRPr="00136EA9" w:rsidDel="00140EE1">
              <w:rPr>
                <w:color w:val="000000" w:themeColor="text1"/>
                <w:spacing w:val="-4"/>
                <w:sz w:val="28"/>
                <w:szCs w:val="28"/>
              </w:rPr>
              <w:t xml:space="preserve"> </w:t>
            </w:r>
            <w:del w:id="903" w:author="Admin" w:date="2026-03-17T14:48:00Z">
              <w:r w:rsidRPr="00136EA9" w:rsidDel="00140EE1">
                <w:rPr>
                  <w:color w:val="000000" w:themeColor="text1"/>
                  <w:spacing w:val="-4"/>
                  <w:sz w:val="28"/>
                  <w:szCs w:val="28"/>
                  <w:rPrChange w:id="904" w:author="Admin" w:date="2026-03-17T14:48:00Z">
                    <w:rPr>
                      <w:spacing w:val="-4"/>
                      <w:sz w:val="28"/>
                      <w:szCs w:val="28"/>
                    </w:rPr>
                  </w:rPrChange>
                </w:rPr>
                <w:delText>phụ trách đơn vị chủ trì soạn thảo thông tư</w:delText>
              </w:r>
            </w:del>
          </w:p>
        </w:tc>
        <w:tc>
          <w:tcPr>
            <w:tcW w:w="758" w:type="pct"/>
            <w:gridSpan w:val="2"/>
            <w:shd w:val="solid" w:color="FFFFFF" w:fill="auto"/>
            <w:tcMar>
              <w:top w:w="0" w:type="dxa"/>
              <w:left w:w="0" w:type="dxa"/>
              <w:bottom w:w="0" w:type="dxa"/>
              <w:right w:w="0" w:type="dxa"/>
            </w:tcMar>
            <w:vAlign w:val="center"/>
          </w:tcPr>
          <w:p w14:paraId="5A5F99B8" w14:textId="3D9131B4" w:rsidR="002C7F45" w:rsidRPr="00136EA9" w:rsidRDefault="002C7F45" w:rsidP="00DA7E4F">
            <w:pPr>
              <w:spacing w:before="60" w:after="60"/>
              <w:jc w:val="center"/>
              <w:rPr>
                <w:color w:val="000000" w:themeColor="text1"/>
                <w:sz w:val="28"/>
                <w:szCs w:val="28"/>
                <w:rPrChange w:id="905" w:author="Admin" w:date="2026-03-17T14:20:00Z">
                  <w:rPr>
                    <w:sz w:val="28"/>
                    <w:szCs w:val="28"/>
                  </w:rPr>
                </w:rPrChange>
              </w:rPr>
            </w:pPr>
            <w:r w:rsidRPr="00136EA9">
              <w:rPr>
                <w:color w:val="000000" w:themeColor="text1"/>
                <w:sz w:val="28"/>
                <w:szCs w:val="28"/>
              </w:rPr>
              <w:t>3</w:t>
            </w:r>
          </w:p>
        </w:tc>
        <w:tc>
          <w:tcPr>
            <w:tcW w:w="636" w:type="pct"/>
            <w:gridSpan w:val="2"/>
            <w:shd w:val="solid" w:color="FFFFFF" w:fill="auto"/>
            <w:tcMar>
              <w:top w:w="0" w:type="dxa"/>
              <w:left w:w="0" w:type="dxa"/>
              <w:bottom w:w="0" w:type="dxa"/>
              <w:right w:w="0" w:type="dxa"/>
            </w:tcMar>
          </w:tcPr>
          <w:p w14:paraId="20990FB2" w14:textId="77777777" w:rsidR="002C7F45" w:rsidRPr="00136EA9" w:rsidRDefault="002C7F45" w:rsidP="00DA7E4F">
            <w:pPr>
              <w:spacing w:before="60" w:after="60"/>
              <w:jc w:val="both"/>
              <w:rPr>
                <w:color w:val="000000" w:themeColor="text1"/>
                <w:sz w:val="28"/>
                <w:szCs w:val="28"/>
                <w:rPrChange w:id="906" w:author="Admin" w:date="2026-03-17T15:21:00Z">
                  <w:rPr>
                    <w:sz w:val="28"/>
                    <w:szCs w:val="28"/>
                  </w:rPr>
                </w:rPrChange>
              </w:rPr>
            </w:pPr>
            <w:ins w:id="907" w:author="Admin" w:date="2026-03-17T15:20:00Z">
              <w:r w:rsidRPr="00136EA9">
                <w:rPr>
                  <w:color w:val="000000" w:themeColor="text1"/>
                  <w:sz w:val="28"/>
                  <w:szCs w:val="28"/>
                  <w:rPrChange w:id="908" w:author="Admin" w:date="2026-03-17T15:21:00Z">
                    <w:rPr>
                      <w:sz w:val="28"/>
                      <w:szCs w:val="28"/>
                    </w:rPr>
                  </w:rPrChange>
                </w:rPr>
                <w:t xml:space="preserve">Ý </w:t>
              </w:r>
              <w:proofErr w:type="spellStart"/>
              <w:r w:rsidRPr="00136EA9">
                <w:rPr>
                  <w:color w:val="000000" w:themeColor="text1"/>
                  <w:sz w:val="28"/>
                  <w:szCs w:val="28"/>
                  <w:rPrChange w:id="909" w:author="Admin" w:date="2026-03-17T15:21:00Z">
                    <w:rPr>
                      <w:sz w:val="28"/>
                      <w:szCs w:val="28"/>
                    </w:rPr>
                  </w:rPrChange>
                </w:rPr>
                <w:t>kiến</w:t>
              </w:r>
              <w:proofErr w:type="spellEnd"/>
              <w:r w:rsidRPr="00136EA9">
                <w:rPr>
                  <w:color w:val="000000" w:themeColor="text1"/>
                  <w:sz w:val="28"/>
                  <w:szCs w:val="28"/>
                  <w:rPrChange w:id="910" w:author="Admin" w:date="2026-03-17T15:21:00Z">
                    <w:rPr>
                      <w:sz w:val="28"/>
                      <w:szCs w:val="28"/>
                    </w:rPr>
                  </w:rPrChange>
                </w:rPr>
                <w:t xml:space="preserve"> </w:t>
              </w:r>
              <w:proofErr w:type="spellStart"/>
              <w:r w:rsidRPr="00136EA9">
                <w:rPr>
                  <w:color w:val="000000" w:themeColor="text1"/>
                  <w:sz w:val="28"/>
                  <w:szCs w:val="28"/>
                  <w:rPrChange w:id="911" w:author="Admin" w:date="2026-03-17T15:21:00Z">
                    <w:rPr>
                      <w:sz w:val="28"/>
                      <w:szCs w:val="28"/>
                    </w:rPr>
                  </w:rPrChange>
                </w:rPr>
                <w:t>chỉ</w:t>
              </w:r>
              <w:proofErr w:type="spellEnd"/>
              <w:r w:rsidRPr="00136EA9">
                <w:rPr>
                  <w:color w:val="000000" w:themeColor="text1"/>
                  <w:sz w:val="28"/>
                  <w:szCs w:val="28"/>
                  <w:rPrChange w:id="912" w:author="Admin" w:date="2026-03-17T15:21:00Z">
                    <w:rPr>
                      <w:sz w:val="28"/>
                      <w:szCs w:val="28"/>
                    </w:rPr>
                  </w:rPrChange>
                </w:rPr>
                <w:t xml:space="preserve"> </w:t>
              </w:r>
              <w:proofErr w:type="spellStart"/>
              <w:r w:rsidRPr="00136EA9">
                <w:rPr>
                  <w:color w:val="000000" w:themeColor="text1"/>
                  <w:sz w:val="28"/>
                  <w:szCs w:val="28"/>
                  <w:rPrChange w:id="913" w:author="Admin" w:date="2026-03-17T15:21:00Z">
                    <w:rPr>
                      <w:sz w:val="28"/>
                      <w:szCs w:val="28"/>
                    </w:rPr>
                  </w:rPrChange>
                </w:rPr>
                <w:t>đạo</w:t>
              </w:r>
              <w:proofErr w:type="spellEnd"/>
              <w:r w:rsidRPr="00136EA9">
                <w:rPr>
                  <w:color w:val="000000" w:themeColor="text1"/>
                  <w:sz w:val="28"/>
                  <w:szCs w:val="28"/>
                  <w:rPrChange w:id="914" w:author="Admin" w:date="2026-03-17T15:21:00Z">
                    <w:rPr>
                      <w:sz w:val="28"/>
                      <w:szCs w:val="28"/>
                    </w:rPr>
                  </w:rPrChange>
                </w:rPr>
                <w:t xml:space="preserve"> </w:t>
              </w:r>
              <w:proofErr w:type="spellStart"/>
              <w:r w:rsidRPr="00136EA9">
                <w:rPr>
                  <w:color w:val="000000" w:themeColor="text1"/>
                  <w:sz w:val="28"/>
                  <w:szCs w:val="28"/>
                  <w:rPrChange w:id="915" w:author="Admin" w:date="2026-03-17T15:21:00Z">
                    <w:rPr>
                      <w:sz w:val="28"/>
                      <w:szCs w:val="28"/>
                    </w:rPr>
                  </w:rPrChange>
                </w:rPr>
                <w:t>của</w:t>
              </w:r>
              <w:proofErr w:type="spellEnd"/>
              <w:r w:rsidRPr="00136EA9">
                <w:rPr>
                  <w:color w:val="000000" w:themeColor="text1"/>
                  <w:sz w:val="28"/>
                  <w:szCs w:val="28"/>
                  <w:rPrChange w:id="916" w:author="Admin" w:date="2026-03-17T15:21:00Z">
                    <w:rPr>
                      <w:sz w:val="28"/>
                      <w:szCs w:val="28"/>
                    </w:rPr>
                  </w:rPrChange>
                </w:rPr>
                <w:t xml:space="preserve"> </w:t>
              </w:r>
              <w:proofErr w:type="spellStart"/>
              <w:r w:rsidRPr="00136EA9">
                <w:rPr>
                  <w:color w:val="000000" w:themeColor="text1"/>
                  <w:sz w:val="28"/>
                  <w:szCs w:val="28"/>
                  <w:rPrChange w:id="917" w:author="Admin" w:date="2026-03-17T15:21:00Z">
                    <w:rPr>
                      <w:sz w:val="28"/>
                      <w:szCs w:val="28"/>
                    </w:rPr>
                  </w:rPrChange>
                </w:rPr>
                <w:t>Thứ</w:t>
              </w:r>
              <w:proofErr w:type="spellEnd"/>
              <w:r w:rsidRPr="00136EA9">
                <w:rPr>
                  <w:color w:val="000000" w:themeColor="text1"/>
                  <w:sz w:val="28"/>
                  <w:szCs w:val="28"/>
                  <w:rPrChange w:id="918" w:author="Admin" w:date="2026-03-17T15:21:00Z">
                    <w:rPr>
                      <w:sz w:val="28"/>
                      <w:szCs w:val="28"/>
                    </w:rPr>
                  </w:rPrChange>
                </w:rPr>
                <w:t xml:space="preserve"> </w:t>
              </w:r>
              <w:proofErr w:type="spellStart"/>
              <w:r w:rsidRPr="00136EA9">
                <w:rPr>
                  <w:color w:val="000000" w:themeColor="text1"/>
                  <w:sz w:val="28"/>
                  <w:szCs w:val="28"/>
                  <w:rPrChange w:id="919" w:author="Admin" w:date="2026-03-17T15:21:00Z">
                    <w:rPr>
                      <w:sz w:val="28"/>
                      <w:szCs w:val="28"/>
                    </w:rPr>
                  </w:rPrChange>
                </w:rPr>
                <w:t>trưởng</w:t>
              </w:r>
            </w:ins>
            <w:proofErr w:type="spellEnd"/>
          </w:p>
        </w:tc>
        <w:tc>
          <w:tcPr>
            <w:tcW w:w="581" w:type="pct"/>
            <w:shd w:val="solid" w:color="FFFFFF" w:fill="auto"/>
          </w:tcPr>
          <w:p w14:paraId="38D5F626" w14:textId="77777777" w:rsidR="002C7F45" w:rsidRPr="00136EA9" w:rsidRDefault="002C7F45" w:rsidP="002C7F45">
            <w:pPr>
              <w:spacing w:before="60" w:after="60"/>
              <w:jc w:val="center"/>
              <w:rPr>
                <w:color w:val="000000" w:themeColor="text1"/>
                <w:sz w:val="28"/>
                <w:szCs w:val="28"/>
              </w:rPr>
            </w:pPr>
          </w:p>
        </w:tc>
      </w:tr>
      <w:tr w:rsidR="00136EA9" w:rsidRPr="00136EA9" w14:paraId="6835D638" w14:textId="0350D9D6" w:rsidTr="00DA7E4F">
        <w:trPr>
          <w:gridAfter w:val="1"/>
          <w:wAfter w:w="4" w:type="pct"/>
        </w:trPr>
        <w:tc>
          <w:tcPr>
            <w:tcW w:w="624" w:type="pct"/>
            <w:shd w:val="solid" w:color="FFFFFF" w:fill="auto"/>
            <w:tcMar>
              <w:top w:w="0" w:type="dxa"/>
              <w:left w:w="0" w:type="dxa"/>
              <w:bottom w:w="0" w:type="dxa"/>
              <w:right w:w="0" w:type="dxa"/>
            </w:tcMar>
            <w:vAlign w:val="center"/>
          </w:tcPr>
          <w:p w14:paraId="1E356BD5" w14:textId="6D2E728A" w:rsidR="002C7F45" w:rsidRPr="00136EA9" w:rsidRDefault="002C7F45" w:rsidP="00DA7E4F">
            <w:pPr>
              <w:spacing w:before="60" w:after="60"/>
              <w:jc w:val="center"/>
              <w:rPr>
                <w:color w:val="000000" w:themeColor="text1"/>
                <w:sz w:val="28"/>
                <w:szCs w:val="28"/>
              </w:rPr>
            </w:pPr>
            <w:r w:rsidRPr="00136EA9">
              <w:rPr>
                <w:color w:val="000000" w:themeColor="text1"/>
                <w:sz w:val="28"/>
                <w:szCs w:val="28"/>
              </w:rPr>
              <w:t>1.</w:t>
            </w:r>
            <w:r w:rsidRPr="00136EA9">
              <w:rPr>
                <w:color w:val="000000" w:themeColor="text1"/>
                <w:sz w:val="28"/>
                <w:szCs w:val="28"/>
                <w:lang w:val="vi-VN"/>
              </w:rPr>
              <w:t>3</w:t>
            </w:r>
            <w:r w:rsidRPr="00136EA9">
              <w:rPr>
                <w:color w:val="000000" w:themeColor="text1"/>
                <w:sz w:val="28"/>
                <w:szCs w:val="28"/>
              </w:rPr>
              <w:t>.3</w:t>
            </w:r>
          </w:p>
        </w:tc>
        <w:tc>
          <w:tcPr>
            <w:tcW w:w="2396" w:type="pct"/>
            <w:shd w:val="solid" w:color="FFFFFF" w:fill="auto"/>
            <w:tcMar>
              <w:top w:w="0" w:type="dxa"/>
              <w:left w:w="0" w:type="dxa"/>
              <w:bottom w:w="0" w:type="dxa"/>
              <w:right w:w="0" w:type="dxa"/>
            </w:tcMar>
            <w:vAlign w:val="center"/>
          </w:tcPr>
          <w:p w14:paraId="027691F1" w14:textId="77777777" w:rsidR="002C7F45" w:rsidRPr="00136EA9" w:rsidRDefault="002C7F45" w:rsidP="00DA7E4F">
            <w:pPr>
              <w:spacing w:before="60" w:after="60"/>
              <w:jc w:val="both"/>
              <w:rPr>
                <w:color w:val="000000" w:themeColor="text1"/>
                <w:sz w:val="28"/>
                <w:szCs w:val="28"/>
              </w:rPr>
            </w:pPr>
            <w:r w:rsidRPr="00136EA9">
              <w:rPr>
                <w:color w:val="000000" w:themeColor="text1"/>
                <w:sz w:val="28"/>
                <w:szCs w:val="28"/>
              </w:rPr>
              <w:t xml:space="preserve">Các </w:t>
            </w:r>
            <w:proofErr w:type="spellStart"/>
            <w:r w:rsidRPr="00136EA9">
              <w:rPr>
                <w:color w:val="000000" w:themeColor="text1"/>
                <w:sz w:val="28"/>
                <w:szCs w:val="28"/>
              </w:rPr>
              <w:t>Thứ</w:t>
            </w:r>
            <w:proofErr w:type="spellEnd"/>
            <w:r w:rsidRPr="00136EA9">
              <w:rPr>
                <w:color w:val="000000" w:themeColor="text1"/>
                <w:sz w:val="28"/>
                <w:szCs w:val="28"/>
              </w:rPr>
              <w:t xml:space="preserve"> </w:t>
            </w:r>
            <w:proofErr w:type="spellStart"/>
            <w:r w:rsidRPr="00136EA9">
              <w:rPr>
                <w:color w:val="000000" w:themeColor="text1"/>
                <w:sz w:val="28"/>
                <w:szCs w:val="28"/>
              </w:rPr>
              <w:t>trưởng</w:t>
            </w:r>
            <w:proofErr w:type="spellEnd"/>
            <w:r w:rsidRPr="00136EA9">
              <w:rPr>
                <w:color w:val="000000" w:themeColor="text1"/>
                <w:sz w:val="28"/>
                <w:szCs w:val="28"/>
              </w:rPr>
              <w:t xml:space="preserve"> </w:t>
            </w:r>
            <w:proofErr w:type="spellStart"/>
            <w:r w:rsidRPr="00136EA9">
              <w:rPr>
                <w:color w:val="000000" w:themeColor="text1"/>
                <w:sz w:val="28"/>
                <w:szCs w:val="28"/>
              </w:rPr>
              <w:t>khác</w:t>
            </w:r>
            <w:proofErr w:type="spellEnd"/>
            <w:r w:rsidRPr="00136EA9">
              <w:rPr>
                <w:color w:val="000000" w:themeColor="text1"/>
                <w:sz w:val="28"/>
                <w:szCs w:val="28"/>
              </w:rPr>
              <w:t xml:space="preserve"> </w:t>
            </w:r>
            <w:del w:id="920" w:author="Admin" w:date="2026-03-10T14:56:00Z">
              <w:r w:rsidRPr="00136EA9" w:rsidDel="00FE624D">
                <w:rPr>
                  <w:color w:val="000000" w:themeColor="text1"/>
                  <w:sz w:val="28"/>
                  <w:szCs w:val="28"/>
                </w:rPr>
                <w:delText>phê duyệt</w:delText>
              </w:r>
            </w:del>
            <w:proofErr w:type="spellStart"/>
            <w:ins w:id="921" w:author="Admin" w:date="2026-03-10T14:56:00Z">
              <w:r w:rsidRPr="00136EA9">
                <w:rPr>
                  <w:color w:val="000000" w:themeColor="text1"/>
                  <w:sz w:val="28"/>
                  <w:szCs w:val="28"/>
                </w:rPr>
                <w:t>cho</w:t>
              </w:r>
              <w:proofErr w:type="spellEnd"/>
              <w:r w:rsidRPr="00136EA9">
                <w:rPr>
                  <w:color w:val="000000" w:themeColor="text1"/>
                  <w:sz w:val="28"/>
                  <w:szCs w:val="28"/>
                </w:rPr>
                <w:t xml:space="preserve"> ý </w:t>
              </w:r>
              <w:proofErr w:type="spellStart"/>
              <w:r w:rsidRPr="00136EA9">
                <w:rPr>
                  <w:color w:val="000000" w:themeColor="text1"/>
                  <w:sz w:val="28"/>
                  <w:szCs w:val="28"/>
                </w:rPr>
                <w:t>kiến</w:t>
              </w:r>
              <w:proofErr w:type="spellEnd"/>
              <w:r w:rsidRPr="00136EA9">
                <w:rPr>
                  <w:color w:val="000000" w:themeColor="text1"/>
                  <w:sz w:val="28"/>
                  <w:szCs w:val="28"/>
                </w:rPr>
                <w:t xml:space="preserve"> </w:t>
              </w:r>
              <w:proofErr w:type="spellStart"/>
              <w:r w:rsidRPr="00136EA9">
                <w:rPr>
                  <w:color w:val="000000" w:themeColor="text1"/>
                  <w:sz w:val="28"/>
                  <w:szCs w:val="28"/>
                </w:rPr>
                <w:t>chỉ</w:t>
              </w:r>
              <w:proofErr w:type="spellEnd"/>
              <w:r w:rsidRPr="00136EA9">
                <w:rPr>
                  <w:color w:val="000000" w:themeColor="text1"/>
                  <w:sz w:val="28"/>
                  <w:szCs w:val="28"/>
                </w:rPr>
                <w:t xml:space="preserve"> </w:t>
              </w:r>
              <w:proofErr w:type="spellStart"/>
              <w:r w:rsidRPr="00136EA9">
                <w:rPr>
                  <w:color w:val="000000" w:themeColor="text1"/>
                  <w:sz w:val="28"/>
                  <w:szCs w:val="28"/>
                </w:rPr>
                <w:t>đạo</w:t>
              </w:r>
              <w:proofErr w:type="spellEnd"/>
              <w:r w:rsidRPr="00136EA9">
                <w:rPr>
                  <w:color w:val="000000" w:themeColor="text1"/>
                  <w:sz w:val="28"/>
                  <w:szCs w:val="28"/>
                </w:rPr>
                <w:t xml:space="preserve"> </w:t>
              </w:r>
              <w:proofErr w:type="spellStart"/>
              <w:r w:rsidRPr="00136EA9">
                <w:rPr>
                  <w:color w:val="000000" w:themeColor="text1"/>
                  <w:sz w:val="28"/>
                  <w:szCs w:val="28"/>
                </w:rPr>
                <w:t>về</w:t>
              </w:r>
            </w:ins>
            <w:proofErr w:type="spellEnd"/>
            <w:r w:rsidRPr="00136EA9">
              <w:rPr>
                <w:color w:val="000000" w:themeColor="text1"/>
                <w:sz w:val="28"/>
                <w:szCs w:val="28"/>
              </w:rPr>
              <w:t xml:space="preserve"> </w:t>
            </w:r>
            <w:proofErr w:type="spellStart"/>
            <w:r w:rsidRPr="00136EA9">
              <w:rPr>
                <w:color w:val="000000" w:themeColor="text1"/>
                <w:sz w:val="28"/>
                <w:szCs w:val="28"/>
              </w:rPr>
              <w:t>dự</w:t>
            </w:r>
            <w:proofErr w:type="spellEnd"/>
            <w:r w:rsidRPr="00136EA9">
              <w:rPr>
                <w:color w:val="000000" w:themeColor="text1"/>
                <w:sz w:val="28"/>
                <w:szCs w:val="28"/>
              </w:rPr>
              <w:t xml:space="preserve"> </w:t>
            </w:r>
            <w:proofErr w:type="spellStart"/>
            <w:r w:rsidRPr="00136EA9">
              <w:rPr>
                <w:color w:val="000000" w:themeColor="text1"/>
                <w:sz w:val="28"/>
                <w:szCs w:val="28"/>
              </w:rPr>
              <w:t>thảo</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r w:rsidRPr="00136EA9">
              <w:rPr>
                <w:color w:val="000000" w:themeColor="text1"/>
                <w:sz w:val="28"/>
                <w:szCs w:val="28"/>
              </w:rPr>
              <w:t xml:space="preserve"> </w:t>
            </w:r>
            <w:proofErr w:type="spellStart"/>
            <w:r w:rsidRPr="00136EA9">
              <w:rPr>
                <w:color w:val="000000" w:themeColor="text1"/>
                <w:sz w:val="28"/>
                <w:szCs w:val="28"/>
              </w:rPr>
              <w:t>liên</w:t>
            </w:r>
            <w:proofErr w:type="spellEnd"/>
            <w:r w:rsidRPr="00136EA9">
              <w:rPr>
                <w:color w:val="000000" w:themeColor="text1"/>
                <w:sz w:val="28"/>
                <w:szCs w:val="28"/>
              </w:rPr>
              <w:t xml:space="preserve"> </w:t>
            </w:r>
            <w:proofErr w:type="spellStart"/>
            <w:r w:rsidRPr="00136EA9">
              <w:rPr>
                <w:color w:val="000000" w:themeColor="text1"/>
                <w:sz w:val="28"/>
                <w:szCs w:val="28"/>
              </w:rPr>
              <w:t>tịch</w:t>
            </w:r>
            <w:proofErr w:type="spellEnd"/>
          </w:p>
        </w:tc>
        <w:tc>
          <w:tcPr>
            <w:tcW w:w="758" w:type="pct"/>
            <w:gridSpan w:val="2"/>
            <w:shd w:val="solid" w:color="FFFFFF" w:fill="auto"/>
            <w:tcMar>
              <w:top w:w="0" w:type="dxa"/>
              <w:left w:w="0" w:type="dxa"/>
              <w:bottom w:w="0" w:type="dxa"/>
              <w:right w:w="0" w:type="dxa"/>
            </w:tcMar>
            <w:vAlign w:val="center"/>
          </w:tcPr>
          <w:p w14:paraId="19C96993" w14:textId="776E7D6F" w:rsidR="002C7F45" w:rsidRPr="00136EA9" w:rsidRDefault="002C7F45" w:rsidP="00DA7E4F">
            <w:pPr>
              <w:spacing w:before="60" w:after="60"/>
              <w:jc w:val="center"/>
              <w:rPr>
                <w:color w:val="000000" w:themeColor="text1"/>
                <w:sz w:val="28"/>
                <w:szCs w:val="28"/>
              </w:rPr>
            </w:pPr>
            <w:r w:rsidRPr="00136EA9">
              <w:rPr>
                <w:color w:val="000000" w:themeColor="text1"/>
                <w:sz w:val="28"/>
                <w:szCs w:val="28"/>
                <w:lang w:val="vi-VN"/>
              </w:rPr>
              <w:t>1</w:t>
            </w:r>
            <w:r w:rsidRPr="00136EA9">
              <w:rPr>
                <w:color w:val="000000" w:themeColor="text1"/>
                <w:sz w:val="28"/>
                <w:szCs w:val="28"/>
              </w:rPr>
              <w:t>/</w:t>
            </w:r>
            <w:proofErr w:type="spellStart"/>
            <w:del w:id="922" w:author="Admin" w:date="2026-03-10T11:11:00Z">
              <w:r w:rsidRPr="00136EA9" w:rsidDel="00EF520D">
                <w:rPr>
                  <w:color w:val="000000" w:themeColor="text1"/>
                  <w:sz w:val="28"/>
                  <w:szCs w:val="28"/>
                </w:rPr>
                <w:delText>thành viên</w:delText>
              </w:r>
            </w:del>
            <w:ins w:id="923" w:author="Admin" w:date="2026-03-10T11:11:00Z">
              <w:r w:rsidRPr="00136EA9">
                <w:rPr>
                  <w:color w:val="000000" w:themeColor="text1"/>
                  <w:sz w:val="28"/>
                  <w:szCs w:val="28"/>
                </w:rPr>
                <w:t>người</w:t>
              </w:r>
            </w:ins>
            <w:proofErr w:type="spellEnd"/>
          </w:p>
        </w:tc>
        <w:tc>
          <w:tcPr>
            <w:tcW w:w="636" w:type="pct"/>
            <w:gridSpan w:val="2"/>
            <w:shd w:val="solid" w:color="FFFFFF" w:fill="auto"/>
            <w:tcMar>
              <w:top w:w="0" w:type="dxa"/>
              <w:left w:w="0" w:type="dxa"/>
              <w:bottom w:w="0" w:type="dxa"/>
              <w:right w:w="0" w:type="dxa"/>
            </w:tcMar>
          </w:tcPr>
          <w:p w14:paraId="5EE3E786" w14:textId="77777777" w:rsidR="002C7F45" w:rsidRPr="00136EA9" w:rsidRDefault="002C7F45" w:rsidP="00DA7E4F">
            <w:pPr>
              <w:spacing w:before="60" w:after="60"/>
              <w:jc w:val="both"/>
              <w:rPr>
                <w:color w:val="000000" w:themeColor="text1"/>
                <w:sz w:val="28"/>
                <w:szCs w:val="28"/>
                <w:rPrChange w:id="924" w:author="Admin" w:date="2026-03-17T15:21:00Z">
                  <w:rPr>
                    <w:sz w:val="28"/>
                    <w:szCs w:val="28"/>
                  </w:rPr>
                </w:rPrChange>
              </w:rPr>
            </w:pPr>
            <w:ins w:id="925" w:author="Admin" w:date="2026-03-17T15:20:00Z">
              <w:r w:rsidRPr="00136EA9">
                <w:rPr>
                  <w:color w:val="000000" w:themeColor="text1"/>
                  <w:sz w:val="28"/>
                  <w:szCs w:val="28"/>
                  <w:rPrChange w:id="926" w:author="Admin" w:date="2026-03-17T15:21:00Z">
                    <w:rPr>
                      <w:sz w:val="28"/>
                      <w:szCs w:val="28"/>
                    </w:rPr>
                  </w:rPrChange>
                </w:rPr>
                <w:t xml:space="preserve">Ý </w:t>
              </w:r>
              <w:proofErr w:type="spellStart"/>
              <w:r w:rsidRPr="00136EA9">
                <w:rPr>
                  <w:color w:val="000000" w:themeColor="text1"/>
                  <w:sz w:val="28"/>
                  <w:szCs w:val="28"/>
                  <w:rPrChange w:id="927" w:author="Admin" w:date="2026-03-17T15:21:00Z">
                    <w:rPr>
                      <w:sz w:val="28"/>
                      <w:szCs w:val="28"/>
                    </w:rPr>
                  </w:rPrChange>
                </w:rPr>
                <w:t>kiến</w:t>
              </w:r>
              <w:proofErr w:type="spellEnd"/>
              <w:r w:rsidRPr="00136EA9">
                <w:rPr>
                  <w:color w:val="000000" w:themeColor="text1"/>
                  <w:sz w:val="28"/>
                  <w:szCs w:val="28"/>
                  <w:rPrChange w:id="928" w:author="Admin" w:date="2026-03-17T15:21:00Z">
                    <w:rPr>
                      <w:sz w:val="28"/>
                      <w:szCs w:val="28"/>
                    </w:rPr>
                  </w:rPrChange>
                </w:rPr>
                <w:t xml:space="preserve"> </w:t>
              </w:r>
              <w:proofErr w:type="spellStart"/>
              <w:r w:rsidRPr="00136EA9">
                <w:rPr>
                  <w:color w:val="000000" w:themeColor="text1"/>
                  <w:sz w:val="28"/>
                  <w:szCs w:val="28"/>
                  <w:rPrChange w:id="929" w:author="Admin" w:date="2026-03-17T15:21:00Z">
                    <w:rPr>
                      <w:sz w:val="28"/>
                      <w:szCs w:val="28"/>
                    </w:rPr>
                  </w:rPrChange>
                </w:rPr>
                <w:t>chỉ</w:t>
              </w:r>
              <w:proofErr w:type="spellEnd"/>
              <w:r w:rsidRPr="00136EA9">
                <w:rPr>
                  <w:color w:val="000000" w:themeColor="text1"/>
                  <w:sz w:val="28"/>
                  <w:szCs w:val="28"/>
                  <w:rPrChange w:id="930" w:author="Admin" w:date="2026-03-17T15:21:00Z">
                    <w:rPr>
                      <w:sz w:val="28"/>
                      <w:szCs w:val="28"/>
                    </w:rPr>
                  </w:rPrChange>
                </w:rPr>
                <w:t xml:space="preserve"> </w:t>
              </w:r>
              <w:proofErr w:type="spellStart"/>
              <w:r w:rsidRPr="00136EA9">
                <w:rPr>
                  <w:color w:val="000000" w:themeColor="text1"/>
                  <w:sz w:val="28"/>
                  <w:szCs w:val="28"/>
                  <w:rPrChange w:id="931" w:author="Admin" w:date="2026-03-17T15:21:00Z">
                    <w:rPr>
                      <w:sz w:val="28"/>
                      <w:szCs w:val="28"/>
                    </w:rPr>
                  </w:rPrChange>
                </w:rPr>
                <w:t>đạo</w:t>
              </w:r>
              <w:proofErr w:type="spellEnd"/>
              <w:r w:rsidRPr="00136EA9">
                <w:rPr>
                  <w:color w:val="000000" w:themeColor="text1"/>
                  <w:sz w:val="28"/>
                  <w:szCs w:val="28"/>
                  <w:rPrChange w:id="932" w:author="Admin" w:date="2026-03-17T15:21:00Z">
                    <w:rPr>
                      <w:sz w:val="28"/>
                      <w:szCs w:val="28"/>
                    </w:rPr>
                  </w:rPrChange>
                </w:rPr>
                <w:t xml:space="preserve"> </w:t>
              </w:r>
              <w:proofErr w:type="spellStart"/>
              <w:r w:rsidRPr="00136EA9">
                <w:rPr>
                  <w:color w:val="000000" w:themeColor="text1"/>
                  <w:sz w:val="28"/>
                  <w:szCs w:val="28"/>
                  <w:rPrChange w:id="933" w:author="Admin" w:date="2026-03-17T15:21:00Z">
                    <w:rPr>
                      <w:sz w:val="28"/>
                      <w:szCs w:val="28"/>
                    </w:rPr>
                  </w:rPrChange>
                </w:rPr>
                <w:t>của</w:t>
              </w:r>
              <w:proofErr w:type="spellEnd"/>
              <w:r w:rsidRPr="00136EA9">
                <w:rPr>
                  <w:color w:val="000000" w:themeColor="text1"/>
                  <w:sz w:val="28"/>
                  <w:szCs w:val="28"/>
                  <w:rPrChange w:id="934" w:author="Admin" w:date="2026-03-17T15:21:00Z">
                    <w:rPr>
                      <w:sz w:val="28"/>
                      <w:szCs w:val="28"/>
                    </w:rPr>
                  </w:rPrChange>
                </w:rPr>
                <w:t xml:space="preserve"> </w:t>
              </w:r>
              <w:proofErr w:type="spellStart"/>
              <w:r w:rsidRPr="00136EA9">
                <w:rPr>
                  <w:color w:val="000000" w:themeColor="text1"/>
                  <w:sz w:val="28"/>
                  <w:szCs w:val="28"/>
                  <w:rPrChange w:id="935" w:author="Admin" w:date="2026-03-17T15:21:00Z">
                    <w:rPr>
                      <w:sz w:val="28"/>
                      <w:szCs w:val="28"/>
                    </w:rPr>
                  </w:rPrChange>
                </w:rPr>
                <w:t>Thứ</w:t>
              </w:r>
              <w:proofErr w:type="spellEnd"/>
              <w:r w:rsidRPr="00136EA9">
                <w:rPr>
                  <w:color w:val="000000" w:themeColor="text1"/>
                  <w:sz w:val="28"/>
                  <w:szCs w:val="28"/>
                  <w:rPrChange w:id="936" w:author="Admin" w:date="2026-03-17T15:21:00Z">
                    <w:rPr>
                      <w:sz w:val="28"/>
                      <w:szCs w:val="28"/>
                    </w:rPr>
                  </w:rPrChange>
                </w:rPr>
                <w:t xml:space="preserve"> </w:t>
              </w:r>
              <w:proofErr w:type="spellStart"/>
              <w:r w:rsidRPr="00136EA9">
                <w:rPr>
                  <w:color w:val="000000" w:themeColor="text1"/>
                  <w:sz w:val="28"/>
                  <w:szCs w:val="28"/>
                  <w:rPrChange w:id="937" w:author="Admin" w:date="2026-03-17T15:21:00Z">
                    <w:rPr>
                      <w:sz w:val="28"/>
                      <w:szCs w:val="28"/>
                    </w:rPr>
                  </w:rPrChange>
                </w:rPr>
                <w:t>trưởng</w:t>
              </w:r>
            </w:ins>
            <w:proofErr w:type="spellEnd"/>
          </w:p>
        </w:tc>
        <w:tc>
          <w:tcPr>
            <w:tcW w:w="581" w:type="pct"/>
            <w:shd w:val="solid" w:color="FFFFFF" w:fill="auto"/>
          </w:tcPr>
          <w:p w14:paraId="4FC1ABE6" w14:textId="77777777" w:rsidR="002C7F45" w:rsidRPr="00136EA9" w:rsidRDefault="002C7F45" w:rsidP="002C7F45">
            <w:pPr>
              <w:spacing w:before="60" w:after="60"/>
              <w:jc w:val="center"/>
              <w:rPr>
                <w:color w:val="000000" w:themeColor="text1"/>
                <w:sz w:val="28"/>
                <w:szCs w:val="28"/>
              </w:rPr>
            </w:pPr>
          </w:p>
        </w:tc>
      </w:tr>
      <w:tr w:rsidR="00136EA9" w:rsidRPr="00136EA9" w14:paraId="7D0CEB23" w14:textId="53EC897F" w:rsidTr="00DA7E4F">
        <w:trPr>
          <w:gridAfter w:val="1"/>
          <w:wAfter w:w="4" w:type="pct"/>
        </w:trPr>
        <w:tc>
          <w:tcPr>
            <w:tcW w:w="624" w:type="pct"/>
            <w:shd w:val="solid" w:color="FFFFFF" w:fill="auto"/>
            <w:tcMar>
              <w:top w:w="0" w:type="dxa"/>
              <w:left w:w="0" w:type="dxa"/>
              <w:bottom w:w="0" w:type="dxa"/>
              <w:right w:w="0" w:type="dxa"/>
            </w:tcMar>
            <w:vAlign w:val="center"/>
          </w:tcPr>
          <w:p w14:paraId="74681AAD" w14:textId="018C1FF9" w:rsidR="002C7F45" w:rsidRPr="00136EA9" w:rsidRDefault="002C7F45" w:rsidP="00DA7E4F">
            <w:pPr>
              <w:spacing w:before="60" w:after="60"/>
              <w:jc w:val="center"/>
              <w:rPr>
                <w:color w:val="000000" w:themeColor="text1"/>
                <w:sz w:val="28"/>
                <w:szCs w:val="28"/>
              </w:rPr>
            </w:pPr>
            <w:del w:id="938" w:author="Admin" w:date="2026-03-10T15:38:00Z">
              <w:r w:rsidRPr="00136EA9" w:rsidDel="00DA4D09">
                <w:rPr>
                  <w:color w:val="000000" w:themeColor="text1"/>
                  <w:sz w:val="28"/>
                  <w:szCs w:val="28"/>
                </w:rPr>
                <w:delText>1.</w:delText>
              </w:r>
            </w:del>
            <w:r w:rsidRPr="00136EA9">
              <w:rPr>
                <w:color w:val="000000" w:themeColor="text1"/>
                <w:sz w:val="28"/>
                <w:szCs w:val="28"/>
              </w:rPr>
              <w:t>2</w:t>
            </w:r>
          </w:p>
        </w:tc>
        <w:tc>
          <w:tcPr>
            <w:tcW w:w="2396" w:type="pct"/>
            <w:shd w:val="solid" w:color="FFFFFF" w:fill="auto"/>
            <w:tcMar>
              <w:top w:w="0" w:type="dxa"/>
              <w:left w:w="0" w:type="dxa"/>
              <w:bottom w:w="0" w:type="dxa"/>
              <w:right w:w="0" w:type="dxa"/>
            </w:tcMar>
            <w:vAlign w:val="center"/>
          </w:tcPr>
          <w:p w14:paraId="58D4541C" w14:textId="340E2C7D" w:rsidR="002C7F45" w:rsidRPr="00136EA9" w:rsidRDefault="002C7F45" w:rsidP="00DA7E4F">
            <w:pPr>
              <w:spacing w:before="60" w:after="60"/>
              <w:jc w:val="both"/>
              <w:rPr>
                <w:color w:val="000000" w:themeColor="text1"/>
                <w:sz w:val="28"/>
                <w:szCs w:val="28"/>
              </w:rPr>
            </w:pPr>
            <w:proofErr w:type="spellStart"/>
            <w:r w:rsidRPr="00136EA9">
              <w:rPr>
                <w:color w:val="000000" w:themeColor="text1"/>
                <w:sz w:val="28"/>
                <w:szCs w:val="28"/>
              </w:rPr>
              <w:t>Thẩm</w:t>
            </w:r>
            <w:proofErr w:type="spellEnd"/>
            <w:r w:rsidRPr="00136EA9">
              <w:rPr>
                <w:color w:val="000000" w:themeColor="text1"/>
                <w:sz w:val="28"/>
                <w:szCs w:val="28"/>
              </w:rPr>
              <w:t xml:space="preserve"> </w:t>
            </w:r>
            <w:proofErr w:type="spellStart"/>
            <w:r w:rsidRPr="00136EA9">
              <w:rPr>
                <w:color w:val="000000" w:themeColor="text1"/>
                <w:sz w:val="28"/>
                <w:szCs w:val="28"/>
              </w:rPr>
              <w:t>định</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w:t>
            </w:r>
            <w:proofErr w:type="spellStart"/>
            <w:r w:rsidRPr="00136EA9">
              <w:rPr>
                <w:color w:val="000000" w:themeColor="text1"/>
                <w:sz w:val="28"/>
                <w:szCs w:val="28"/>
              </w:rPr>
              <w:t>tư</w:t>
            </w:r>
            <w:proofErr w:type="spellEnd"/>
            <w:r w:rsidRPr="00136EA9">
              <w:rPr>
                <w:color w:val="000000" w:themeColor="text1"/>
                <w:sz w:val="28"/>
                <w:szCs w:val="28"/>
              </w:rPr>
              <w:t xml:space="preserve"> </w:t>
            </w:r>
            <w:proofErr w:type="spellStart"/>
            <w:r w:rsidRPr="00136EA9">
              <w:rPr>
                <w:color w:val="000000" w:themeColor="text1"/>
                <w:sz w:val="28"/>
                <w:szCs w:val="28"/>
              </w:rPr>
              <w:t>liên</w:t>
            </w:r>
            <w:proofErr w:type="spellEnd"/>
            <w:r w:rsidRPr="00136EA9">
              <w:rPr>
                <w:color w:val="000000" w:themeColor="text1"/>
                <w:sz w:val="28"/>
                <w:szCs w:val="28"/>
              </w:rPr>
              <w:t xml:space="preserve"> </w:t>
            </w:r>
            <w:proofErr w:type="spellStart"/>
            <w:r w:rsidRPr="00136EA9">
              <w:rPr>
                <w:color w:val="000000" w:themeColor="text1"/>
                <w:sz w:val="28"/>
                <w:szCs w:val="28"/>
              </w:rPr>
              <w:t>tịch</w:t>
            </w:r>
            <w:proofErr w:type="spellEnd"/>
            <w:del w:id="939" w:author="Admin" w:date="2026-03-18T05:30:00Z">
              <w:r w:rsidRPr="00136EA9" w:rsidDel="00EF0807">
                <w:rPr>
                  <w:color w:val="000000" w:themeColor="text1"/>
                  <w:sz w:val="28"/>
                  <w:szCs w:val="28"/>
                </w:rPr>
                <w:fldChar w:fldCharType="begin"/>
              </w:r>
              <w:r w:rsidRPr="00136EA9" w:rsidDel="00EF0807">
                <w:rPr>
                  <w:color w:val="000000" w:themeColor="text1"/>
                  <w:sz w:val="28"/>
                  <w:szCs w:val="28"/>
                </w:rPr>
                <w:delInstrText xml:space="preserve"> HYPERLINK \l "_ftn16" </w:delInstrText>
              </w:r>
              <w:r w:rsidRPr="00136EA9" w:rsidDel="00EF0807">
                <w:rPr>
                  <w:color w:val="000000" w:themeColor="text1"/>
                  <w:sz w:val="28"/>
                  <w:szCs w:val="28"/>
                </w:rPr>
              </w:r>
              <w:r w:rsidRPr="00136EA9" w:rsidDel="00EF0807">
                <w:rPr>
                  <w:color w:val="000000" w:themeColor="text1"/>
                  <w:sz w:val="28"/>
                  <w:szCs w:val="28"/>
                </w:rPr>
                <w:fldChar w:fldCharType="separate"/>
              </w:r>
              <w:r w:rsidRPr="00136EA9" w:rsidDel="00EF0807">
                <w:rPr>
                  <w:color w:val="000000" w:themeColor="text1"/>
                  <w:sz w:val="28"/>
                  <w:szCs w:val="28"/>
                  <w:u w:val="single"/>
                </w:rPr>
                <w:delText>[1</w:delText>
              </w:r>
            </w:del>
            <w:del w:id="940" w:author="Admin" w:date="2026-03-10T15:38:00Z">
              <w:r w:rsidRPr="00136EA9" w:rsidDel="0047287B">
                <w:rPr>
                  <w:color w:val="000000" w:themeColor="text1"/>
                  <w:sz w:val="28"/>
                  <w:szCs w:val="28"/>
                  <w:u w:val="single"/>
                </w:rPr>
                <w:delText>6</w:delText>
              </w:r>
            </w:del>
            <w:del w:id="941" w:author="Admin" w:date="2026-03-18T05:30:00Z">
              <w:r w:rsidRPr="00136EA9" w:rsidDel="00EF0807">
                <w:rPr>
                  <w:color w:val="000000" w:themeColor="text1"/>
                  <w:sz w:val="28"/>
                  <w:szCs w:val="28"/>
                  <w:u w:val="single"/>
                </w:rPr>
                <w:delText>]</w:delText>
              </w:r>
              <w:r w:rsidRPr="00136EA9" w:rsidDel="00EF0807">
                <w:rPr>
                  <w:color w:val="000000" w:themeColor="text1"/>
                  <w:sz w:val="28"/>
                  <w:szCs w:val="28"/>
                </w:rPr>
                <w:fldChar w:fldCharType="end"/>
              </w:r>
            </w:del>
            <w:r w:rsidRPr="00136EA9">
              <w:rPr>
                <w:color w:val="000000" w:themeColor="text1"/>
                <w:sz w:val="28"/>
                <w:szCs w:val="28"/>
              </w:rPr>
              <w:t xml:space="preserve"> </w:t>
            </w:r>
            <w:r w:rsidRPr="00136EA9">
              <w:rPr>
                <w:i/>
                <w:iCs/>
                <w:color w:val="000000" w:themeColor="text1"/>
                <w:sz w:val="28"/>
                <w:szCs w:val="28"/>
              </w:rPr>
              <w:t>(</w:t>
            </w:r>
            <w:proofErr w:type="spellStart"/>
            <w:r w:rsidRPr="00136EA9">
              <w:rPr>
                <w:i/>
                <w:iCs/>
                <w:color w:val="000000" w:themeColor="text1"/>
                <w:sz w:val="28"/>
                <w:szCs w:val="28"/>
              </w:rPr>
              <w:t>Cục</w:t>
            </w:r>
            <w:proofErr w:type="spellEnd"/>
            <w:r w:rsidRPr="00136EA9">
              <w:rPr>
                <w:i/>
                <w:iCs/>
                <w:color w:val="000000" w:themeColor="text1"/>
                <w:sz w:val="28"/>
                <w:szCs w:val="28"/>
              </w:rPr>
              <w:t xml:space="preserve"> Pháp </w:t>
            </w:r>
            <w:proofErr w:type="spellStart"/>
            <w:r w:rsidRPr="00136EA9">
              <w:rPr>
                <w:i/>
                <w:iCs/>
                <w:color w:val="000000" w:themeColor="text1"/>
                <w:sz w:val="28"/>
                <w:szCs w:val="28"/>
              </w:rPr>
              <w:t>chế</w:t>
            </w:r>
            <w:proofErr w:type="spellEnd"/>
            <w:r w:rsidRPr="00136EA9">
              <w:rPr>
                <w:i/>
                <w:iCs/>
                <w:color w:val="000000" w:themeColor="text1"/>
                <w:sz w:val="28"/>
                <w:szCs w:val="28"/>
              </w:rPr>
              <w:t xml:space="preserve"> </w:t>
            </w:r>
            <w:proofErr w:type="spellStart"/>
            <w:r w:rsidRPr="00136EA9">
              <w:rPr>
                <w:i/>
                <w:iCs/>
                <w:color w:val="000000" w:themeColor="text1"/>
                <w:sz w:val="28"/>
                <w:szCs w:val="28"/>
              </w:rPr>
              <w:t>và</w:t>
            </w:r>
            <w:proofErr w:type="spellEnd"/>
            <w:r w:rsidRPr="00136EA9">
              <w:rPr>
                <w:i/>
                <w:iCs/>
                <w:color w:val="000000" w:themeColor="text1"/>
                <w:sz w:val="28"/>
                <w:szCs w:val="28"/>
              </w:rPr>
              <w:t xml:space="preserve"> </w:t>
            </w:r>
            <w:proofErr w:type="spellStart"/>
            <w:r w:rsidRPr="00136EA9">
              <w:rPr>
                <w:i/>
                <w:iCs/>
                <w:color w:val="000000" w:themeColor="text1"/>
                <w:sz w:val="28"/>
                <w:szCs w:val="28"/>
              </w:rPr>
              <w:t>cải</w:t>
            </w:r>
            <w:proofErr w:type="spellEnd"/>
            <w:r w:rsidRPr="00136EA9">
              <w:rPr>
                <w:i/>
                <w:iCs/>
                <w:color w:val="000000" w:themeColor="text1"/>
                <w:sz w:val="28"/>
                <w:szCs w:val="28"/>
              </w:rPr>
              <w:t xml:space="preserve"> </w:t>
            </w:r>
            <w:proofErr w:type="spellStart"/>
            <w:r w:rsidRPr="00136EA9">
              <w:rPr>
                <w:i/>
                <w:iCs/>
                <w:color w:val="000000" w:themeColor="text1"/>
                <w:sz w:val="28"/>
                <w:szCs w:val="28"/>
              </w:rPr>
              <w:t>cách</w:t>
            </w:r>
            <w:proofErr w:type="spellEnd"/>
            <w:r w:rsidRPr="00136EA9">
              <w:rPr>
                <w:i/>
                <w:iCs/>
                <w:color w:val="000000" w:themeColor="text1"/>
                <w:sz w:val="28"/>
                <w:szCs w:val="28"/>
              </w:rPr>
              <w:t xml:space="preserve"> </w:t>
            </w:r>
            <w:proofErr w:type="spellStart"/>
            <w:r w:rsidRPr="00136EA9">
              <w:rPr>
                <w:i/>
                <w:iCs/>
                <w:color w:val="000000" w:themeColor="text1"/>
                <w:sz w:val="28"/>
                <w:szCs w:val="28"/>
              </w:rPr>
              <w:t>hành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chính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tư</w:t>
            </w:r>
            <w:proofErr w:type="spellEnd"/>
            <w:r w:rsidRPr="00136EA9">
              <w:rPr>
                <w:i/>
                <w:iCs/>
                <w:color w:val="000000" w:themeColor="text1"/>
                <w:sz w:val="28"/>
                <w:szCs w:val="28"/>
              </w:rPr>
              <w:t xml:space="preserve"> </w:t>
            </w:r>
            <w:proofErr w:type="spellStart"/>
            <w:r w:rsidRPr="00136EA9">
              <w:rPr>
                <w:i/>
                <w:iCs/>
                <w:color w:val="000000" w:themeColor="text1"/>
                <w:sz w:val="28"/>
                <w:szCs w:val="28"/>
              </w:rPr>
              <w:t>pháp</w:t>
            </w:r>
            <w:proofErr w:type="spellEnd"/>
            <w:r w:rsidRPr="00136EA9">
              <w:rPr>
                <w:i/>
                <w:iCs/>
                <w:color w:val="000000" w:themeColor="text1"/>
                <w:sz w:val="28"/>
                <w:szCs w:val="28"/>
              </w:rPr>
              <w:t>)</w:t>
            </w:r>
          </w:p>
        </w:tc>
        <w:tc>
          <w:tcPr>
            <w:tcW w:w="758" w:type="pct"/>
            <w:gridSpan w:val="2"/>
            <w:shd w:val="solid" w:color="FFFFFF" w:fill="auto"/>
            <w:tcMar>
              <w:top w:w="0" w:type="dxa"/>
              <w:left w:w="0" w:type="dxa"/>
              <w:bottom w:w="0" w:type="dxa"/>
              <w:right w:w="0" w:type="dxa"/>
            </w:tcMar>
            <w:vAlign w:val="center"/>
          </w:tcPr>
          <w:p w14:paraId="64AB9A59" w14:textId="04D1AF30" w:rsidR="002C7F45" w:rsidRPr="00136EA9" w:rsidRDefault="002C7F45" w:rsidP="00DA7E4F">
            <w:pPr>
              <w:spacing w:before="60" w:after="60"/>
              <w:jc w:val="center"/>
              <w:rPr>
                <w:color w:val="000000" w:themeColor="text1"/>
                <w:sz w:val="28"/>
                <w:szCs w:val="28"/>
                <w:lang w:val="vi-VN"/>
              </w:rPr>
            </w:pPr>
            <w:del w:id="942" w:author="Admin" w:date="2026-03-10T15:27:00Z">
              <w:r w:rsidRPr="00136EA9" w:rsidDel="00965575">
                <w:rPr>
                  <w:color w:val="000000" w:themeColor="text1"/>
                  <w:sz w:val="28"/>
                  <w:szCs w:val="28"/>
                  <w:rPrChange w:id="943" w:author="Admin" w:date="2026-03-10T14:30:00Z">
                    <w:rPr>
                      <w:sz w:val="28"/>
                      <w:szCs w:val="28"/>
                    </w:rPr>
                  </w:rPrChange>
                </w:rPr>
                <w:delText>46</w:delText>
              </w:r>
            </w:del>
            <w:r w:rsidRPr="00136EA9">
              <w:rPr>
                <w:color w:val="000000" w:themeColor="text1"/>
                <w:sz w:val="28"/>
                <w:szCs w:val="28"/>
                <w:lang w:val="vi-VN"/>
              </w:rPr>
              <w:t>13</w:t>
            </w:r>
          </w:p>
        </w:tc>
        <w:tc>
          <w:tcPr>
            <w:tcW w:w="636" w:type="pct"/>
            <w:gridSpan w:val="2"/>
            <w:shd w:val="solid" w:color="FFFFFF" w:fill="auto"/>
            <w:tcMar>
              <w:top w:w="0" w:type="dxa"/>
              <w:left w:w="0" w:type="dxa"/>
              <w:bottom w:w="0" w:type="dxa"/>
              <w:right w:w="0" w:type="dxa"/>
            </w:tcMar>
          </w:tcPr>
          <w:p w14:paraId="264D42EB" w14:textId="6E2ABE87" w:rsidR="002C7F45" w:rsidRPr="00136EA9" w:rsidRDefault="002C7F45" w:rsidP="00DA7E4F">
            <w:pPr>
              <w:spacing w:before="60" w:after="60"/>
              <w:jc w:val="both"/>
              <w:rPr>
                <w:color w:val="000000" w:themeColor="text1"/>
                <w:sz w:val="28"/>
                <w:szCs w:val="28"/>
              </w:rPr>
            </w:pPr>
          </w:p>
        </w:tc>
        <w:tc>
          <w:tcPr>
            <w:tcW w:w="581" w:type="pct"/>
            <w:shd w:val="solid" w:color="FFFFFF" w:fill="auto"/>
          </w:tcPr>
          <w:p w14:paraId="3463B00B" w14:textId="78DC2D63" w:rsidR="002C7F45" w:rsidRPr="00136EA9" w:rsidRDefault="002C7F45" w:rsidP="00DA7E4F">
            <w:pPr>
              <w:spacing w:before="60" w:after="60"/>
              <w:jc w:val="both"/>
              <w:rPr>
                <w:color w:val="000000" w:themeColor="text1"/>
                <w:sz w:val="28"/>
                <w:szCs w:val="28"/>
              </w:rPr>
            </w:pPr>
            <w:r w:rsidRPr="00136EA9">
              <w:rPr>
                <w:color w:val="000000" w:themeColor="text1"/>
                <w:sz w:val="28"/>
                <w:szCs w:val="28"/>
              </w:rPr>
              <w:t xml:space="preserve">Văn </w:t>
            </w:r>
            <w:proofErr w:type="spellStart"/>
            <w:r w:rsidRPr="00136EA9">
              <w:rPr>
                <w:color w:val="000000" w:themeColor="text1"/>
                <w:sz w:val="28"/>
                <w:szCs w:val="28"/>
              </w:rPr>
              <w:t>bản</w:t>
            </w:r>
            <w:proofErr w:type="spellEnd"/>
            <w:r w:rsidRPr="00136EA9">
              <w:rPr>
                <w:color w:val="000000" w:themeColor="text1"/>
                <w:sz w:val="28"/>
                <w:szCs w:val="28"/>
              </w:rPr>
              <w:t xml:space="preserve"> </w:t>
            </w:r>
            <w:proofErr w:type="spellStart"/>
            <w:r w:rsidRPr="00136EA9">
              <w:rPr>
                <w:color w:val="000000" w:themeColor="text1"/>
                <w:sz w:val="28"/>
                <w:szCs w:val="28"/>
              </w:rPr>
              <w:t>thẩm</w:t>
            </w:r>
            <w:proofErr w:type="spellEnd"/>
            <w:r w:rsidRPr="00136EA9">
              <w:rPr>
                <w:color w:val="000000" w:themeColor="text1"/>
                <w:sz w:val="28"/>
                <w:szCs w:val="28"/>
              </w:rPr>
              <w:t xml:space="preserve"> </w:t>
            </w:r>
            <w:proofErr w:type="spellStart"/>
            <w:r w:rsidRPr="00136EA9">
              <w:rPr>
                <w:color w:val="000000" w:themeColor="text1"/>
                <w:sz w:val="28"/>
                <w:szCs w:val="28"/>
              </w:rPr>
              <w:t>định</w:t>
            </w:r>
            <w:proofErr w:type="spellEnd"/>
          </w:p>
        </w:tc>
      </w:tr>
      <w:tr w:rsidR="00136EA9" w:rsidRPr="00136EA9" w14:paraId="4CF7738C"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436B19A6" w14:textId="65AF1002" w:rsidR="002C7F45" w:rsidRPr="00136EA9" w:rsidDel="00DA4D09" w:rsidRDefault="002C7F45" w:rsidP="00DA7E4F">
            <w:pPr>
              <w:spacing w:before="60" w:after="60"/>
              <w:jc w:val="center"/>
              <w:rPr>
                <w:color w:val="000000" w:themeColor="text1"/>
                <w:sz w:val="28"/>
                <w:szCs w:val="28"/>
              </w:rPr>
            </w:pPr>
            <w:r w:rsidRPr="00136EA9">
              <w:rPr>
                <w:color w:val="000000" w:themeColor="text1"/>
                <w:sz w:val="28"/>
                <w:szCs w:val="28"/>
                <w:lang w:val="vi-VN"/>
              </w:rPr>
              <w:t>2.1</w:t>
            </w:r>
          </w:p>
        </w:tc>
        <w:tc>
          <w:tcPr>
            <w:tcW w:w="2396" w:type="pct"/>
            <w:shd w:val="solid" w:color="FFFFFF" w:fill="auto"/>
            <w:tcMar>
              <w:top w:w="0" w:type="dxa"/>
              <w:left w:w="0" w:type="dxa"/>
              <w:bottom w:w="0" w:type="dxa"/>
              <w:right w:w="0" w:type="dxa"/>
            </w:tcMar>
            <w:vAlign w:val="center"/>
          </w:tcPr>
          <w:p w14:paraId="7EC3D07D" w14:textId="21BB0EFC" w:rsidR="002C7F45" w:rsidRPr="00136EA9" w:rsidRDefault="002C7F45" w:rsidP="00DA7E4F">
            <w:pPr>
              <w:spacing w:before="60" w:after="60"/>
              <w:jc w:val="both"/>
              <w:rPr>
                <w:color w:val="000000" w:themeColor="text1"/>
                <w:sz w:val="28"/>
                <w:szCs w:val="28"/>
              </w:rPr>
            </w:pPr>
            <w:r w:rsidRPr="00136EA9">
              <w:rPr>
                <w:color w:val="000000" w:themeColor="text1"/>
                <w:sz w:val="28"/>
                <w:szCs w:val="28"/>
                <w:lang w:val="vi-VN"/>
              </w:rPr>
              <w:t>Soạn thảo quyết định thành lập hội đồng thẩm định (nếu có)</w:t>
            </w:r>
          </w:p>
        </w:tc>
        <w:tc>
          <w:tcPr>
            <w:tcW w:w="758" w:type="pct"/>
            <w:gridSpan w:val="2"/>
            <w:shd w:val="solid" w:color="FFFFFF" w:fill="auto"/>
            <w:tcMar>
              <w:top w:w="0" w:type="dxa"/>
              <w:left w:w="0" w:type="dxa"/>
              <w:bottom w:w="0" w:type="dxa"/>
              <w:right w:w="0" w:type="dxa"/>
            </w:tcMar>
            <w:vAlign w:val="center"/>
          </w:tcPr>
          <w:p w14:paraId="39224DC9" w14:textId="223F0B2E" w:rsidR="002C7F45" w:rsidRPr="00136EA9" w:rsidDel="00965575"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t>Từ 1,5 đến 3</w:t>
            </w:r>
          </w:p>
        </w:tc>
        <w:tc>
          <w:tcPr>
            <w:tcW w:w="636" w:type="pct"/>
            <w:gridSpan w:val="2"/>
            <w:shd w:val="solid" w:color="FFFFFF" w:fill="auto"/>
            <w:tcMar>
              <w:top w:w="0" w:type="dxa"/>
              <w:left w:w="0" w:type="dxa"/>
              <w:bottom w:w="0" w:type="dxa"/>
              <w:right w:w="0" w:type="dxa"/>
            </w:tcMar>
          </w:tcPr>
          <w:p w14:paraId="740EF3F4" w14:textId="263985D6"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Quyết định thành lập hội đồng thẩm định</w:t>
            </w:r>
          </w:p>
        </w:tc>
        <w:tc>
          <w:tcPr>
            <w:tcW w:w="581" w:type="pct"/>
            <w:shd w:val="solid" w:color="FFFFFF" w:fill="auto"/>
          </w:tcPr>
          <w:p w14:paraId="7CB1D2F8" w14:textId="77777777" w:rsidR="002C7F45" w:rsidRPr="00136EA9" w:rsidRDefault="002C7F45" w:rsidP="002C7F45">
            <w:pPr>
              <w:spacing w:before="60" w:after="60"/>
              <w:jc w:val="center"/>
              <w:rPr>
                <w:color w:val="000000" w:themeColor="text1"/>
                <w:sz w:val="28"/>
                <w:szCs w:val="28"/>
                <w:lang w:val="vi-VN"/>
              </w:rPr>
            </w:pPr>
          </w:p>
        </w:tc>
      </w:tr>
      <w:tr w:rsidR="00136EA9" w:rsidRPr="00136EA9" w14:paraId="5A9059FF"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0148A7ED" w14:textId="69A57544" w:rsidR="002C7F45" w:rsidRPr="00136EA9" w:rsidDel="00DA4D09" w:rsidRDefault="002C7F45" w:rsidP="00DA7E4F">
            <w:pPr>
              <w:spacing w:before="60" w:after="60"/>
              <w:jc w:val="center"/>
              <w:rPr>
                <w:color w:val="000000" w:themeColor="text1"/>
                <w:sz w:val="28"/>
                <w:szCs w:val="28"/>
              </w:rPr>
            </w:pPr>
            <w:r w:rsidRPr="00136EA9">
              <w:rPr>
                <w:color w:val="000000" w:themeColor="text1"/>
                <w:sz w:val="28"/>
                <w:szCs w:val="28"/>
                <w:lang w:val="vi-VN"/>
              </w:rPr>
              <w:t>2.2</w:t>
            </w:r>
          </w:p>
        </w:tc>
        <w:tc>
          <w:tcPr>
            <w:tcW w:w="2396" w:type="pct"/>
            <w:shd w:val="solid" w:color="FFFFFF" w:fill="auto"/>
            <w:tcMar>
              <w:top w:w="0" w:type="dxa"/>
              <w:left w:w="0" w:type="dxa"/>
              <w:bottom w:w="0" w:type="dxa"/>
              <w:right w:w="0" w:type="dxa"/>
            </w:tcMar>
            <w:vAlign w:val="center"/>
          </w:tcPr>
          <w:p w14:paraId="5B5EEBB7" w14:textId="6D67871D" w:rsidR="002C7F45" w:rsidRPr="00136EA9" w:rsidRDefault="002C7F45" w:rsidP="00DA7E4F">
            <w:pPr>
              <w:spacing w:before="60" w:after="60"/>
              <w:jc w:val="both"/>
              <w:rPr>
                <w:color w:val="000000" w:themeColor="text1"/>
                <w:sz w:val="28"/>
                <w:szCs w:val="28"/>
              </w:rPr>
            </w:pPr>
            <w:r w:rsidRPr="00136EA9">
              <w:rPr>
                <w:color w:val="000000" w:themeColor="text1"/>
                <w:sz w:val="28"/>
                <w:szCs w:val="28"/>
                <w:lang w:val="vi-VN"/>
              </w:rPr>
              <w:t>Tổ chức</w:t>
            </w:r>
            <w:r w:rsidR="0023140C" w:rsidRPr="00136EA9">
              <w:rPr>
                <w:color w:val="000000" w:themeColor="text1"/>
                <w:sz w:val="28"/>
                <w:szCs w:val="28"/>
                <w:lang w:val="vi-VN"/>
              </w:rPr>
              <w:t xml:space="preserve"> họp thẩm định,</w:t>
            </w:r>
            <w:r w:rsidRPr="00136EA9">
              <w:rPr>
                <w:color w:val="000000" w:themeColor="text1"/>
                <w:sz w:val="28"/>
                <w:szCs w:val="28"/>
                <w:lang w:val="vi-VN"/>
              </w:rPr>
              <w:t xml:space="preserve"> họp hội đồng thẩm định hoặc lấy ý kiến thẩm định bằng văn bản (nếu có)</w:t>
            </w:r>
          </w:p>
        </w:tc>
        <w:tc>
          <w:tcPr>
            <w:tcW w:w="758" w:type="pct"/>
            <w:gridSpan w:val="2"/>
            <w:shd w:val="solid" w:color="FFFFFF" w:fill="auto"/>
            <w:tcMar>
              <w:top w:w="0" w:type="dxa"/>
              <w:left w:w="0" w:type="dxa"/>
              <w:bottom w:w="0" w:type="dxa"/>
              <w:right w:w="0" w:type="dxa"/>
            </w:tcMar>
            <w:vAlign w:val="center"/>
          </w:tcPr>
          <w:p w14:paraId="6385A34C" w14:textId="09DCF76C" w:rsidR="002C7F45" w:rsidRPr="00136EA9" w:rsidDel="00965575"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t>Từ 3 đến 6</w:t>
            </w:r>
          </w:p>
        </w:tc>
        <w:tc>
          <w:tcPr>
            <w:tcW w:w="636" w:type="pct"/>
            <w:gridSpan w:val="2"/>
            <w:shd w:val="solid" w:color="FFFFFF" w:fill="auto"/>
            <w:tcMar>
              <w:top w:w="0" w:type="dxa"/>
              <w:left w:w="0" w:type="dxa"/>
              <w:bottom w:w="0" w:type="dxa"/>
              <w:right w:w="0" w:type="dxa"/>
            </w:tcMar>
          </w:tcPr>
          <w:p w14:paraId="18D67B6B" w14:textId="062C8BC7" w:rsidR="002C7F45" w:rsidRPr="00136EA9" w:rsidRDefault="002C7F45" w:rsidP="00DA7E4F">
            <w:pPr>
              <w:spacing w:before="60" w:after="60"/>
              <w:jc w:val="both"/>
              <w:rPr>
                <w:color w:val="000000" w:themeColor="text1"/>
                <w:sz w:val="28"/>
                <w:szCs w:val="28"/>
                <w:lang w:val="vi-VN"/>
              </w:rPr>
            </w:pPr>
            <w:r w:rsidRPr="00136EA9">
              <w:rPr>
                <w:color w:val="000000" w:themeColor="text1"/>
                <w:sz w:val="28"/>
                <w:szCs w:val="28"/>
                <w:lang w:val="vi-VN"/>
              </w:rPr>
              <w:t xml:space="preserve">Biên bản họp hoặc ý kiến </w:t>
            </w:r>
            <w:r w:rsidRPr="00136EA9">
              <w:rPr>
                <w:color w:val="000000" w:themeColor="text1"/>
                <w:sz w:val="28"/>
                <w:szCs w:val="28"/>
                <w:lang w:val="vi-VN"/>
              </w:rPr>
              <w:lastRenderedPageBreak/>
              <w:t xml:space="preserve">thẩm định bằng văn bản </w:t>
            </w:r>
          </w:p>
        </w:tc>
        <w:tc>
          <w:tcPr>
            <w:tcW w:w="581" w:type="pct"/>
            <w:shd w:val="solid" w:color="FFFFFF" w:fill="auto"/>
          </w:tcPr>
          <w:p w14:paraId="7749856B" w14:textId="77777777" w:rsidR="002C7F45" w:rsidRPr="00136EA9" w:rsidRDefault="002C7F45" w:rsidP="002C7F45">
            <w:pPr>
              <w:spacing w:before="60" w:after="60"/>
              <w:jc w:val="center"/>
              <w:rPr>
                <w:color w:val="000000" w:themeColor="text1"/>
                <w:sz w:val="28"/>
                <w:szCs w:val="28"/>
                <w:lang w:val="vi-VN"/>
              </w:rPr>
            </w:pPr>
          </w:p>
        </w:tc>
      </w:tr>
      <w:tr w:rsidR="00136EA9" w:rsidRPr="00136EA9" w14:paraId="30FF322B"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338DE508" w14:textId="4606657C" w:rsidR="002C7F45" w:rsidRPr="00136EA9" w:rsidDel="00DA4D09" w:rsidRDefault="002C7F45" w:rsidP="00DA7E4F">
            <w:pPr>
              <w:spacing w:before="60" w:after="60"/>
              <w:jc w:val="center"/>
              <w:rPr>
                <w:color w:val="000000" w:themeColor="text1"/>
                <w:sz w:val="28"/>
                <w:szCs w:val="28"/>
              </w:rPr>
            </w:pPr>
            <w:r w:rsidRPr="00136EA9">
              <w:rPr>
                <w:color w:val="000000" w:themeColor="text1"/>
                <w:sz w:val="28"/>
                <w:szCs w:val="28"/>
                <w:lang w:val="vi-VN"/>
              </w:rPr>
              <w:t>2.3</w:t>
            </w:r>
          </w:p>
        </w:tc>
        <w:tc>
          <w:tcPr>
            <w:tcW w:w="2396" w:type="pct"/>
            <w:shd w:val="solid" w:color="FFFFFF" w:fill="auto"/>
            <w:tcMar>
              <w:top w:w="0" w:type="dxa"/>
              <w:left w:w="0" w:type="dxa"/>
              <w:bottom w:w="0" w:type="dxa"/>
              <w:right w:w="0" w:type="dxa"/>
            </w:tcMar>
            <w:vAlign w:val="center"/>
          </w:tcPr>
          <w:p w14:paraId="65982A90" w14:textId="704DC6D7" w:rsidR="002C7F45" w:rsidRPr="00136EA9" w:rsidRDefault="002C7F45" w:rsidP="00DA7E4F">
            <w:pPr>
              <w:spacing w:before="60" w:after="60"/>
              <w:jc w:val="both"/>
              <w:rPr>
                <w:color w:val="000000" w:themeColor="text1"/>
                <w:sz w:val="28"/>
                <w:szCs w:val="28"/>
              </w:rPr>
            </w:pPr>
            <w:r w:rsidRPr="00136EA9">
              <w:rPr>
                <w:color w:val="000000" w:themeColor="text1"/>
                <w:sz w:val="28"/>
                <w:szCs w:val="28"/>
                <w:lang w:val="vi-VN"/>
              </w:rPr>
              <w:t>Thuê chuyên gia, tổ chức tư vấn (nếu có)</w:t>
            </w:r>
          </w:p>
        </w:tc>
        <w:tc>
          <w:tcPr>
            <w:tcW w:w="758" w:type="pct"/>
            <w:gridSpan w:val="2"/>
            <w:shd w:val="solid" w:color="FFFFFF" w:fill="auto"/>
            <w:tcMar>
              <w:top w:w="0" w:type="dxa"/>
              <w:left w:w="0" w:type="dxa"/>
              <w:bottom w:w="0" w:type="dxa"/>
              <w:right w:w="0" w:type="dxa"/>
            </w:tcMar>
          </w:tcPr>
          <w:p w14:paraId="19A5BB2B" w14:textId="3D8AB99A" w:rsidR="002C7F45" w:rsidRPr="00136EA9" w:rsidDel="00965575" w:rsidRDefault="002C7F45" w:rsidP="00DA7E4F">
            <w:pPr>
              <w:spacing w:before="60" w:after="60"/>
              <w:jc w:val="both"/>
              <w:rPr>
                <w:strike/>
                <w:color w:val="000000" w:themeColor="text1"/>
                <w:sz w:val="28"/>
                <w:szCs w:val="28"/>
              </w:rPr>
            </w:pPr>
            <w:r w:rsidRPr="00136EA9">
              <w:rPr>
                <w:color w:val="000000" w:themeColor="text1"/>
                <w:sz w:val="28"/>
                <w:szCs w:val="28"/>
                <w:lang w:val="vi-VN"/>
              </w:rPr>
              <w:t>Tối đa không quá 10% tổng mức chi cho hoạt động, nhiệm vụ</w:t>
            </w:r>
          </w:p>
        </w:tc>
        <w:tc>
          <w:tcPr>
            <w:tcW w:w="636" w:type="pct"/>
            <w:gridSpan w:val="2"/>
            <w:shd w:val="solid" w:color="FFFFFF" w:fill="auto"/>
            <w:tcMar>
              <w:top w:w="0" w:type="dxa"/>
              <w:left w:w="0" w:type="dxa"/>
              <w:bottom w:w="0" w:type="dxa"/>
              <w:right w:w="0" w:type="dxa"/>
            </w:tcMar>
          </w:tcPr>
          <w:p w14:paraId="060A26D5" w14:textId="06B7741A" w:rsidR="002C7F45" w:rsidRPr="00136EA9" w:rsidRDefault="002C7F45" w:rsidP="00DA7E4F">
            <w:pPr>
              <w:spacing w:before="60" w:after="60"/>
              <w:jc w:val="both"/>
              <w:rPr>
                <w:color w:val="000000" w:themeColor="text1"/>
                <w:sz w:val="28"/>
                <w:szCs w:val="28"/>
              </w:rPr>
            </w:pPr>
            <w:r w:rsidRPr="00136EA9">
              <w:rPr>
                <w:color w:val="000000" w:themeColor="text1"/>
                <w:sz w:val="28"/>
                <w:szCs w:val="28"/>
                <w:lang w:val="vi-VN"/>
              </w:rPr>
              <w:t>Chuyên đề hoặc kết quả khác theo thỏa thuận trong hợp đồng thuê khoán hoặc ý kiến thể hiện tại biên bản họp</w:t>
            </w:r>
          </w:p>
        </w:tc>
        <w:tc>
          <w:tcPr>
            <w:tcW w:w="581" w:type="pct"/>
            <w:shd w:val="solid" w:color="FFFFFF" w:fill="auto"/>
          </w:tcPr>
          <w:p w14:paraId="4E80746C" w14:textId="77777777" w:rsidR="002C7F45" w:rsidRPr="00136EA9" w:rsidRDefault="002C7F45" w:rsidP="002C7F45">
            <w:pPr>
              <w:spacing w:before="60" w:after="60"/>
              <w:jc w:val="center"/>
              <w:rPr>
                <w:color w:val="000000" w:themeColor="text1"/>
                <w:sz w:val="28"/>
                <w:szCs w:val="28"/>
              </w:rPr>
            </w:pPr>
          </w:p>
        </w:tc>
      </w:tr>
      <w:tr w:rsidR="00136EA9" w:rsidRPr="00136EA9" w14:paraId="327017DC" w14:textId="77777777" w:rsidTr="00DA7E4F">
        <w:trPr>
          <w:gridAfter w:val="1"/>
          <w:wAfter w:w="4" w:type="pct"/>
        </w:trPr>
        <w:tc>
          <w:tcPr>
            <w:tcW w:w="624" w:type="pct"/>
            <w:shd w:val="solid" w:color="FFFFFF" w:fill="auto"/>
            <w:tcMar>
              <w:top w:w="0" w:type="dxa"/>
              <w:left w:w="0" w:type="dxa"/>
              <w:bottom w:w="0" w:type="dxa"/>
              <w:right w:w="0" w:type="dxa"/>
            </w:tcMar>
            <w:vAlign w:val="center"/>
          </w:tcPr>
          <w:p w14:paraId="6C1553B9" w14:textId="2C9E4EFF" w:rsidR="002C7F45" w:rsidRPr="00136EA9" w:rsidDel="00DA4D09" w:rsidRDefault="002C7F45" w:rsidP="00DA7E4F">
            <w:pPr>
              <w:spacing w:before="60" w:after="60"/>
              <w:jc w:val="center"/>
              <w:rPr>
                <w:color w:val="000000" w:themeColor="text1"/>
                <w:sz w:val="28"/>
                <w:szCs w:val="28"/>
              </w:rPr>
            </w:pPr>
            <w:r w:rsidRPr="00136EA9">
              <w:rPr>
                <w:color w:val="000000" w:themeColor="text1"/>
                <w:sz w:val="28"/>
                <w:szCs w:val="28"/>
                <w:lang w:val="vi-VN"/>
              </w:rPr>
              <w:t>2.4</w:t>
            </w:r>
          </w:p>
        </w:tc>
        <w:tc>
          <w:tcPr>
            <w:tcW w:w="2396" w:type="pct"/>
            <w:shd w:val="solid" w:color="FFFFFF" w:fill="auto"/>
            <w:tcMar>
              <w:top w:w="0" w:type="dxa"/>
              <w:left w:w="0" w:type="dxa"/>
              <w:bottom w:w="0" w:type="dxa"/>
              <w:right w:w="0" w:type="dxa"/>
            </w:tcMar>
            <w:vAlign w:val="center"/>
          </w:tcPr>
          <w:p w14:paraId="0939E3B6" w14:textId="29CE9766" w:rsidR="002C7F45" w:rsidRPr="00136EA9" w:rsidRDefault="002C7F45" w:rsidP="00DA7E4F">
            <w:pPr>
              <w:spacing w:before="60" w:after="60"/>
              <w:jc w:val="both"/>
              <w:rPr>
                <w:color w:val="000000" w:themeColor="text1"/>
                <w:sz w:val="28"/>
                <w:szCs w:val="28"/>
              </w:rPr>
            </w:pPr>
            <w:r w:rsidRPr="00136EA9">
              <w:rPr>
                <w:color w:val="000000" w:themeColor="text1"/>
                <w:sz w:val="28"/>
                <w:szCs w:val="28"/>
                <w:lang w:val="vi-VN"/>
              </w:rPr>
              <w:t>Xây dựng văn bản thẩm định</w:t>
            </w:r>
          </w:p>
        </w:tc>
        <w:tc>
          <w:tcPr>
            <w:tcW w:w="758" w:type="pct"/>
            <w:gridSpan w:val="2"/>
            <w:shd w:val="solid" w:color="FFFFFF" w:fill="auto"/>
            <w:tcMar>
              <w:top w:w="0" w:type="dxa"/>
              <w:left w:w="0" w:type="dxa"/>
              <w:bottom w:w="0" w:type="dxa"/>
              <w:right w:w="0" w:type="dxa"/>
            </w:tcMar>
          </w:tcPr>
          <w:p w14:paraId="0CE16834" w14:textId="37474446" w:rsidR="002C7F45" w:rsidRPr="00136EA9" w:rsidDel="00965575" w:rsidRDefault="002C7F45" w:rsidP="00DA7E4F">
            <w:pPr>
              <w:spacing w:before="60" w:after="60"/>
              <w:jc w:val="center"/>
              <w:rPr>
                <w:color w:val="000000" w:themeColor="text1"/>
                <w:sz w:val="28"/>
                <w:szCs w:val="28"/>
                <w:lang w:val="vi-VN"/>
              </w:rPr>
            </w:pPr>
            <w:r w:rsidRPr="00136EA9">
              <w:rPr>
                <w:color w:val="000000" w:themeColor="text1"/>
                <w:sz w:val="28"/>
                <w:szCs w:val="28"/>
                <w:lang w:val="vi-VN"/>
              </w:rPr>
              <w:t>Từ 3 đến 13</w:t>
            </w:r>
          </w:p>
        </w:tc>
        <w:tc>
          <w:tcPr>
            <w:tcW w:w="636" w:type="pct"/>
            <w:gridSpan w:val="2"/>
            <w:shd w:val="solid" w:color="FFFFFF" w:fill="auto"/>
            <w:tcMar>
              <w:top w:w="0" w:type="dxa"/>
              <w:left w:w="0" w:type="dxa"/>
              <w:bottom w:w="0" w:type="dxa"/>
              <w:right w:w="0" w:type="dxa"/>
            </w:tcMar>
          </w:tcPr>
          <w:p w14:paraId="3E675760" w14:textId="7592F0C7" w:rsidR="002C7F45" w:rsidRPr="00136EA9" w:rsidRDefault="002C7F45" w:rsidP="00DA7E4F">
            <w:pPr>
              <w:spacing w:before="60" w:after="60"/>
              <w:jc w:val="both"/>
              <w:rPr>
                <w:color w:val="000000" w:themeColor="text1"/>
                <w:sz w:val="28"/>
                <w:szCs w:val="28"/>
              </w:rPr>
            </w:pPr>
            <w:r w:rsidRPr="00136EA9">
              <w:rPr>
                <w:color w:val="000000" w:themeColor="text1"/>
                <w:sz w:val="28"/>
                <w:szCs w:val="28"/>
                <w:lang w:val="vi-VN"/>
              </w:rPr>
              <w:t>Văn bản thẩm định</w:t>
            </w:r>
          </w:p>
        </w:tc>
        <w:tc>
          <w:tcPr>
            <w:tcW w:w="581" w:type="pct"/>
            <w:shd w:val="solid" w:color="FFFFFF" w:fill="auto"/>
          </w:tcPr>
          <w:p w14:paraId="1D8FD877" w14:textId="77777777" w:rsidR="002C7F45" w:rsidRPr="00136EA9" w:rsidRDefault="002C7F45" w:rsidP="002C7F45">
            <w:pPr>
              <w:spacing w:before="60" w:after="60"/>
              <w:jc w:val="center"/>
              <w:rPr>
                <w:color w:val="000000" w:themeColor="text1"/>
                <w:sz w:val="28"/>
                <w:szCs w:val="28"/>
              </w:rPr>
            </w:pPr>
          </w:p>
        </w:tc>
      </w:tr>
      <w:tr w:rsidR="00136EA9" w:rsidRPr="00136EA9" w:rsidDel="00965575" w14:paraId="28DD10C8" w14:textId="77777777" w:rsidTr="00036C61">
        <w:trPr>
          <w:gridAfter w:val="1"/>
          <w:wAfter w:w="4" w:type="pct"/>
          <w:del w:id="944" w:author="Admin" w:date="2026-03-10T15:30:00Z"/>
        </w:trPr>
        <w:tc>
          <w:tcPr>
            <w:tcW w:w="624" w:type="pct"/>
            <w:shd w:val="solid" w:color="FFFFFF" w:fill="auto"/>
            <w:tcMar>
              <w:top w:w="0" w:type="dxa"/>
              <w:left w:w="0" w:type="dxa"/>
              <w:bottom w:w="0" w:type="dxa"/>
              <w:right w:w="0" w:type="dxa"/>
            </w:tcMar>
          </w:tcPr>
          <w:p w14:paraId="73A59FA3" w14:textId="77777777" w:rsidR="002C7F45" w:rsidRPr="00136EA9" w:rsidDel="00965575" w:rsidRDefault="002C7F45" w:rsidP="002C7F45">
            <w:pPr>
              <w:spacing w:before="60" w:after="60"/>
              <w:jc w:val="center"/>
              <w:rPr>
                <w:del w:id="945" w:author="Admin" w:date="2026-03-10T15:30:00Z"/>
                <w:strike/>
                <w:color w:val="000000" w:themeColor="text1"/>
                <w:sz w:val="28"/>
                <w:szCs w:val="28"/>
                <w:rPrChange w:id="946" w:author="Admin" w:date="2026-03-10T14:38:00Z">
                  <w:rPr>
                    <w:del w:id="947" w:author="Admin" w:date="2026-03-10T15:30:00Z"/>
                    <w:sz w:val="28"/>
                    <w:szCs w:val="28"/>
                  </w:rPr>
                </w:rPrChange>
              </w:rPr>
            </w:pPr>
            <w:del w:id="948" w:author="Admin" w:date="2026-03-10T15:30:00Z">
              <w:r w:rsidRPr="00136EA9" w:rsidDel="00965575">
                <w:rPr>
                  <w:strike/>
                  <w:color w:val="000000" w:themeColor="text1"/>
                  <w:sz w:val="28"/>
                  <w:szCs w:val="28"/>
                  <w:rPrChange w:id="949" w:author="Admin" w:date="2026-03-10T14:38:00Z">
                    <w:rPr>
                      <w:sz w:val="28"/>
                      <w:szCs w:val="28"/>
                    </w:rPr>
                  </w:rPrChange>
                </w:rPr>
                <w:delText>2</w:delText>
              </w:r>
            </w:del>
          </w:p>
        </w:tc>
        <w:tc>
          <w:tcPr>
            <w:tcW w:w="2550" w:type="pct"/>
            <w:gridSpan w:val="2"/>
            <w:shd w:val="solid" w:color="FFFFFF" w:fill="auto"/>
            <w:tcMar>
              <w:top w:w="0" w:type="dxa"/>
              <w:left w:w="0" w:type="dxa"/>
              <w:bottom w:w="0" w:type="dxa"/>
              <w:right w:w="0" w:type="dxa"/>
            </w:tcMar>
          </w:tcPr>
          <w:p w14:paraId="33EA2F12" w14:textId="77777777" w:rsidR="002C7F45" w:rsidRPr="00136EA9" w:rsidDel="00965575" w:rsidRDefault="002C7F45" w:rsidP="002C7F45">
            <w:pPr>
              <w:spacing w:before="60" w:after="60"/>
              <w:jc w:val="both"/>
              <w:rPr>
                <w:del w:id="950" w:author="Admin" w:date="2026-03-10T15:30:00Z"/>
                <w:strike/>
                <w:color w:val="000000" w:themeColor="text1"/>
                <w:sz w:val="28"/>
                <w:szCs w:val="28"/>
                <w:rPrChange w:id="951" w:author="Admin" w:date="2026-03-10T14:38:00Z">
                  <w:rPr>
                    <w:del w:id="952" w:author="Admin" w:date="2026-03-10T15:30:00Z"/>
                    <w:sz w:val="28"/>
                    <w:szCs w:val="28"/>
                  </w:rPr>
                </w:rPrChange>
              </w:rPr>
            </w:pPr>
            <w:del w:id="953" w:author="Admin" w:date="2026-03-10T15:30:00Z">
              <w:r w:rsidRPr="00136EA9" w:rsidDel="00965575">
                <w:rPr>
                  <w:strike/>
                  <w:color w:val="000000" w:themeColor="text1"/>
                  <w:sz w:val="28"/>
                  <w:szCs w:val="28"/>
                  <w:rPrChange w:id="954" w:author="Admin" w:date="2026-03-10T14:38:00Z">
                    <w:rPr>
                      <w:sz w:val="28"/>
                      <w:szCs w:val="28"/>
                    </w:rPr>
                  </w:rPrChange>
                </w:rPr>
                <w:delText>Phối hợp soạn thảo, ban hành thông tư liên tịch (Các cơ quan liên tịch xây dựng, soạn thảo, ban hành thông tư liên tịch</w:delText>
              </w:r>
              <w:bookmarkStart w:id="955" w:name="_ftnref21"/>
              <w:bookmarkEnd w:id="955"/>
              <w:r w:rsidRPr="00136EA9" w:rsidDel="00965575">
                <w:rPr>
                  <w:strike/>
                  <w:color w:val="000000" w:themeColor="text1"/>
                  <w:sz w:val="28"/>
                  <w:szCs w:val="28"/>
                  <w:rPrChange w:id="956" w:author="Admin" w:date="2026-03-10T14:38:00Z">
                    <w:rPr>
                      <w:sz w:val="28"/>
                      <w:szCs w:val="28"/>
                    </w:rPr>
                  </w:rPrChange>
                </w:rPr>
                <w:fldChar w:fldCharType="begin"/>
              </w:r>
              <w:r w:rsidRPr="00136EA9" w:rsidDel="00965575">
                <w:rPr>
                  <w:strike/>
                  <w:color w:val="000000" w:themeColor="text1"/>
                  <w:sz w:val="28"/>
                  <w:szCs w:val="28"/>
                  <w:rPrChange w:id="957" w:author="Admin" w:date="2026-03-10T14:38:00Z">
                    <w:rPr>
                      <w:sz w:val="28"/>
                      <w:szCs w:val="28"/>
                    </w:rPr>
                  </w:rPrChange>
                </w:rPr>
                <w:delInstrText xml:space="preserve"> HYPERLINK \l "_ftn21" </w:delInstrText>
              </w:r>
              <w:r w:rsidRPr="00136EA9" w:rsidDel="00965575">
                <w:rPr>
                  <w:strike/>
                  <w:color w:val="000000" w:themeColor="text1"/>
                  <w:sz w:val="28"/>
                  <w:szCs w:val="28"/>
                  <w:rPrChange w:id="958" w:author="Admin" w:date="2026-03-10T14:38:00Z">
                    <w:rPr>
                      <w:strike/>
                      <w:color w:val="000000" w:themeColor="text1"/>
                      <w:sz w:val="28"/>
                      <w:szCs w:val="28"/>
                    </w:rPr>
                  </w:rPrChange>
                </w:rPr>
              </w:r>
              <w:r w:rsidRPr="00136EA9" w:rsidDel="00965575">
                <w:rPr>
                  <w:strike/>
                  <w:color w:val="000000" w:themeColor="text1"/>
                  <w:sz w:val="28"/>
                  <w:szCs w:val="28"/>
                  <w:rPrChange w:id="959" w:author="Admin" w:date="2026-03-10T14:38:00Z">
                    <w:rPr>
                      <w:sz w:val="28"/>
                      <w:szCs w:val="28"/>
                    </w:rPr>
                  </w:rPrChange>
                </w:rPr>
                <w:fldChar w:fldCharType="separate"/>
              </w:r>
              <w:r w:rsidRPr="00136EA9" w:rsidDel="00965575">
                <w:rPr>
                  <w:strike/>
                  <w:color w:val="000000" w:themeColor="text1"/>
                  <w:sz w:val="28"/>
                  <w:szCs w:val="28"/>
                  <w:u w:val="single"/>
                  <w:rPrChange w:id="960" w:author="Admin" w:date="2026-03-10T14:38:00Z">
                    <w:rPr>
                      <w:color w:val="0000FF"/>
                      <w:sz w:val="28"/>
                      <w:szCs w:val="28"/>
                      <w:u w:val="single"/>
                    </w:rPr>
                  </w:rPrChange>
                </w:rPr>
                <w:delText>[21]</w:delText>
              </w:r>
              <w:r w:rsidRPr="00136EA9" w:rsidDel="00965575">
                <w:rPr>
                  <w:strike/>
                  <w:color w:val="000000" w:themeColor="text1"/>
                  <w:sz w:val="28"/>
                  <w:szCs w:val="28"/>
                  <w:rPrChange w:id="961" w:author="Admin" w:date="2026-03-10T14:38:00Z">
                    <w:rPr>
                      <w:sz w:val="28"/>
                      <w:szCs w:val="28"/>
                    </w:rPr>
                  </w:rPrChange>
                </w:rPr>
                <w:fldChar w:fldCharType="end"/>
              </w:r>
              <w:r w:rsidRPr="00136EA9" w:rsidDel="00965575">
                <w:rPr>
                  <w:strike/>
                  <w:color w:val="000000" w:themeColor="text1"/>
                  <w:sz w:val="28"/>
                  <w:szCs w:val="28"/>
                  <w:rPrChange w:id="962" w:author="Admin" w:date="2026-03-10T14:38:00Z">
                    <w:rPr>
                      <w:sz w:val="28"/>
                      <w:szCs w:val="28"/>
                    </w:rPr>
                  </w:rPrChange>
                </w:rPr>
                <w:delText>)</w:delText>
              </w:r>
            </w:del>
          </w:p>
        </w:tc>
        <w:tc>
          <w:tcPr>
            <w:tcW w:w="758" w:type="pct"/>
            <w:gridSpan w:val="2"/>
            <w:shd w:val="solid" w:color="FFFFFF" w:fill="auto"/>
            <w:tcMar>
              <w:top w:w="0" w:type="dxa"/>
              <w:left w:w="0" w:type="dxa"/>
              <w:bottom w:w="0" w:type="dxa"/>
              <w:right w:w="0" w:type="dxa"/>
            </w:tcMar>
          </w:tcPr>
          <w:p w14:paraId="3A1C8CF2" w14:textId="77777777" w:rsidR="002C7F45" w:rsidRPr="00136EA9" w:rsidDel="00965575" w:rsidRDefault="002C7F45" w:rsidP="002C7F45">
            <w:pPr>
              <w:spacing w:before="60" w:after="60"/>
              <w:jc w:val="center"/>
              <w:rPr>
                <w:del w:id="963" w:author="Admin" w:date="2026-03-10T15:30:00Z"/>
                <w:strike/>
                <w:color w:val="000000" w:themeColor="text1"/>
                <w:sz w:val="28"/>
                <w:szCs w:val="28"/>
                <w:rPrChange w:id="964" w:author="Admin" w:date="2026-03-10T14:38:00Z">
                  <w:rPr>
                    <w:del w:id="965" w:author="Admin" w:date="2026-03-10T15:30:00Z"/>
                    <w:sz w:val="28"/>
                    <w:szCs w:val="28"/>
                  </w:rPr>
                </w:rPrChange>
              </w:rPr>
            </w:pPr>
            <w:del w:id="966" w:author="Admin" w:date="2026-03-10T15:30:00Z">
              <w:r w:rsidRPr="00136EA9" w:rsidDel="00965575">
                <w:rPr>
                  <w:strike/>
                  <w:color w:val="000000" w:themeColor="text1"/>
                  <w:sz w:val="28"/>
                  <w:szCs w:val="28"/>
                  <w:rPrChange w:id="967" w:author="Admin" w:date="2026-03-10T14:38:00Z">
                    <w:rPr>
                      <w:sz w:val="28"/>
                      <w:szCs w:val="28"/>
                    </w:rPr>
                  </w:rPrChange>
                </w:rPr>
                <w:delText>19</w:delText>
              </w:r>
            </w:del>
          </w:p>
        </w:tc>
        <w:tc>
          <w:tcPr>
            <w:tcW w:w="482" w:type="pct"/>
            <w:shd w:val="solid" w:color="FFFFFF" w:fill="auto"/>
            <w:tcMar>
              <w:top w:w="0" w:type="dxa"/>
              <w:left w:w="0" w:type="dxa"/>
              <w:bottom w:w="0" w:type="dxa"/>
              <w:right w:w="0" w:type="dxa"/>
            </w:tcMar>
          </w:tcPr>
          <w:p w14:paraId="7457FDB9" w14:textId="77777777" w:rsidR="002C7F45" w:rsidRPr="00136EA9" w:rsidDel="00965575" w:rsidRDefault="002C7F45" w:rsidP="002C7F45">
            <w:pPr>
              <w:spacing w:before="60" w:after="60"/>
              <w:jc w:val="center"/>
              <w:rPr>
                <w:del w:id="968" w:author="Admin" w:date="2026-03-10T15:30:00Z"/>
                <w:strike/>
                <w:color w:val="000000" w:themeColor="text1"/>
                <w:sz w:val="28"/>
                <w:szCs w:val="28"/>
                <w:rPrChange w:id="969" w:author="Admin" w:date="2026-03-10T14:38:00Z">
                  <w:rPr>
                    <w:del w:id="970" w:author="Admin" w:date="2026-03-10T15:30:00Z"/>
                    <w:sz w:val="28"/>
                    <w:szCs w:val="28"/>
                  </w:rPr>
                </w:rPrChange>
              </w:rPr>
            </w:pPr>
            <w:del w:id="971" w:author="Admin" w:date="2026-03-10T15:30:00Z">
              <w:r w:rsidRPr="00136EA9" w:rsidDel="00965575">
                <w:rPr>
                  <w:strike/>
                  <w:color w:val="000000" w:themeColor="text1"/>
                  <w:sz w:val="28"/>
                  <w:szCs w:val="28"/>
                  <w:rPrChange w:id="972" w:author="Admin" w:date="2026-03-10T14:38:00Z">
                    <w:rPr>
                      <w:sz w:val="28"/>
                      <w:szCs w:val="28"/>
                    </w:rPr>
                  </w:rPrChange>
                </w:rPr>
                <w:delText>Văn bản tham gia ý kiến của các cơ quan liên tịch</w:delText>
              </w:r>
            </w:del>
          </w:p>
        </w:tc>
        <w:tc>
          <w:tcPr>
            <w:tcW w:w="581" w:type="pct"/>
            <w:shd w:val="solid" w:color="FFFFFF" w:fill="auto"/>
          </w:tcPr>
          <w:p w14:paraId="202745EF" w14:textId="77777777" w:rsidR="002C7F45" w:rsidRPr="00136EA9" w:rsidDel="00965575" w:rsidRDefault="002C7F45" w:rsidP="002C7F45">
            <w:pPr>
              <w:spacing w:before="60" w:after="60"/>
              <w:jc w:val="center"/>
              <w:rPr>
                <w:strike/>
                <w:color w:val="000000" w:themeColor="text1"/>
                <w:sz w:val="28"/>
                <w:szCs w:val="28"/>
              </w:rPr>
            </w:pPr>
          </w:p>
        </w:tc>
      </w:tr>
    </w:tbl>
    <w:p w14:paraId="12DE0EB1" w14:textId="77777777" w:rsidR="0016175E" w:rsidRPr="00136EA9" w:rsidRDefault="0016175E" w:rsidP="0016175E">
      <w:pPr>
        <w:rPr>
          <w:color w:val="000000" w:themeColor="text1"/>
          <w:lang w:val="vi-VN"/>
        </w:rPr>
      </w:pPr>
      <w:r w:rsidRPr="00136EA9">
        <w:rPr>
          <w:color w:val="000000" w:themeColor="text1"/>
        </w:rPr>
        <w:t> </w:t>
      </w:r>
    </w:p>
    <w:p w14:paraId="73495674" w14:textId="77777777" w:rsidR="00DA7E4F" w:rsidRDefault="00DA7E4F">
      <w:pPr>
        <w:spacing w:after="120" w:line="340" w:lineRule="exact"/>
        <w:ind w:firstLine="567"/>
        <w:rPr>
          <w:b/>
          <w:bCs/>
          <w:color w:val="000000" w:themeColor="text1"/>
          <w:sz w:val="28"/>
          <w:szCs w:val="28"/>
        </w:rPr>
      </w:pPr>
      <w:r>
        <w:rPr>
          <w:b/>
          <w:bCs/>
          <w:color w:val="000000" w:themeColor="text1"/>
          <w:sz w:val="28"/>
          <w:szCs w:val="28"/>
        </w:rPr>
        <w:br w:type="page"/>
      </w:r>
    </w:p>
    <w:p w14:paraId="6BE65F0F" w14:textId="2F65E685" w:rsidR="0016175E" w:rsidRPr="00136EA9" w:rsidRDefault="0016175E" w:rsidP="0016175E">
      <w:pPr>
        <w:jc w:val="center"/>
        <w:rPr>
          <w:ins w:id="973" w:author="Admin" w:date="2026-03-18T05:31:00Z"/>
          <w:color w:val="000000" w:themeColor="text1"/>
          <w:sz w:val="28"/>
          <w:szCs w:val="28"/>
        </w:rPr>
      </w:pPr>
      <w:ins w:id="974" w:author="Admin" w:date="2026-03-18T05:31:00Z">
        <w:r w:rsidRPr="00136EA9">
          <w:rPr>
            <w:b/>
            <w:bCs/>
            <w:color w:val="000000" w:themeColor="text1"/>
            <w:sz w:val="28"/>
            <w:szCs w:val="28"/>
          </w:rPr>
          <w:lastRenderedPageBreak/>
          <w:t>PHỤ LỤC</w:t>
        </w:r>
      </w:ins>
      <w:ins w:id="975" w:author="Admin" w:date="2026-03-18T05:32:00Z">
        <w:r w:rsidRPr="00136EA9">
          <w:rPr>
            <w:b/>
            <w:bCs/>
            <w:color w:val="000000" w:themeColor="text1"/>
            <w:sz w:val="28"/>
            <w:szCs w:val="28"/>
          </w:rPr>
          <w:t xml:space="preserve"> II</w:t>
        </w:r>
      </w:ins>
    </w:p>
    <w:p w14:paraId="484311A9" w14:textId="77777777" w:rsidR="00BB57C8" w:rsidRPr="00136EA9" w:rsidRDefault="0016175E" w:rsidP="0016175E">
      <w:pPr>
        <w:jc w:val="center"/>
        <w:rPr>
          <w:b/>
          <w:bCs/>
          <w:color w:val="000000" w:themeColor="text1"/>
          <w:sz w:val="28"/>
          <w:szCs w:val="28"/>
          <w:lang w:val="vi-VN"/>
        </w:rPr>
      </w:pPr>
      <w:ins w:id="976" w:author="Admin" w:date="2026-03-18T05:31:00Z">
        <w:r w:rsidRPr="00136EA9">
          <w:rPr>
            <w:b/>
            <w:bCs/>
            <w:color w:val="000000" w:themeColor="text1"/>
            <w:sz w:val="28"/>
            <w:szCs w:val="28"/>
          </w:rPr>
          <w:t xml:space="preserve">Định </w:t>
        </w:r>
        <w:proofErr w:type="spellStart"/>
        <w:r w:rsidRPr="00136EA9">
          <w:rPr>
            <w:b/>
            <w:bCs/>
            <w:color w:val="000000" w:themeColor="text1"/>
            <w:sz w:val="28"/>
            <w:szCs w:val="28"/>
          </w:rPr>
          <w:t>mức</w:t>
        </w:r>
        <w:proofErr w:type="spellEnd"/>
        <w:r w:rsidRPr="00136EA9">
          <w:rPr>
            <w:b/>
            <w:bCs/>
            <w:color w:val="000000" w:themeColor="text1"/>
            <w:sz w:val="28"/>
            <w:szCs w:val="28"/>
          </w:rPr>
          <w:t xml:space="preserve"> </w:t>
        </w:r>
        <w:proofErr w:type="spellStart"/>
        <w:r w:rsidRPr="00136EA9">
          <w:rPr>
            <w:b/>
            <w:bCs/>
            <w:color w:val="000000" w:themeColor="text1"/>
            <w:sz w:val="28"/>
            <w:szCs w:val="28"/>
          </w:rPr>
          <w:t>khoán</w:t>
        </w:r>
        <w:proofErr w:type="spellEnd"/>
        <w:r w:rsidRPr="00136EA9">
          <w:rPr>
            <w:b/>
            <w:bCs/>
            <w:color w:val="000000" w:themeColor="text1"/>
            <w:sz w:val="28"/>
            <w:szCs w:val="28"/>
          </w:rPr>
          <w:t xml:space="preserve"> chi </w:t>
        </w:r>
        <w:proofErr w:type="spellStart"/>
        <w:r w:rsidRPr="00136EA9">
          <w:rPr>
            <w:b/>
            <w:bCs/>
            <w:color w:val="000000" w:themeColor="text1"/>
            <w:sz w:val="28"/>
            <w:szCs w:val="28"/>
          </w:rPr>
          <w:t>cho</w:t>
        </w:r>
        <w:proofErr w:type="spellEnd"/>
        <w:r w:rsidRPr="00136EA9">
          <w:rPr>
            <w:b/>
            <w:bCs/>
            <w:color w:val="000000" w:themeColor="text1"/>
            <w:sz w:val="28"/>
            <w:szCs w:val="28"/>
          </w:rPr>
          <w:t xml:space="preserve"> </w:t>
        </w:r>
        <w:proofErr w:type="spellStart"/>
        <w:r w:rsidRPr="00136EA9">
          <w:rPr>
            <w:b/>
            <w:bCs/>
            <w:color w:val="000000" w:themeColor="text1"/>
            <w:sz w:val="28"/>
            <w:szCs w:val="28"/>
          </w:rPr>
          <w:t>nhiệm</w:t>
        </w:r>
        <w:proofErr w:type="spellEnd"/>
        <w:r w:rsidRPr="00136EA9">
          <w:rPr>
            <w:b/>
            <w:bCs/>
            <w:color w:val="000000" w:themeColor="text1"/>
            <w:sz w:val="28"/>
            <w:szCs w:val="28"/>
          </w:rPr>
          <w:t xml:space="preserve"> </w:t>
        </w:r>
        <w:proofErr w:type="spellStart"/>
        <w:r w:rsidRPr="00136EA9">
          <w:rPr>
            <w:b/>
            <w:bCs/>
            <w:color w:val="000000" w:themeColor="text1"/>
            <w:sz w:val="28"/>
            <w:szCs w:val="28"/>
          </w:rPr>
          <w:t>vụ</w:t>
        </w:r>
        <w:proofErr w:type="spellEnd"/>
        <w:r w:rsidRPr="00136EA9">
          <w:rPr>
            <w:b/>
            <w:bCs/>
            <w:color w:val="000000" w:themeColor="text1"/>
            <w:sz w:val="28"/>
            <w:szCs w:val="28"/>
          </w:rPr>
          <w:t xml:space="preserve">, </w:t>
        </w:r>
        <w:proofErr w:type="spellStart"/>
        <w:r w:rsidRPr="00136EA9">
          <w:rPr>
            <w:b/>
            <w:bCs/>
            <w:color w:val="000000" w:themeColor="text1"/>
            <w:sz w:val="28"/>
            <w:szCs w:val="28"/>
          </w:rPr>
          <w:t>hoạt</w:t>
        </w:r>
        <w:proofErr w:type="spellEnd"/>
        <w:r w:rsidRPr="00136EA9">
          <w:rPr>
            <w:b/>
            <w:bCs/>
            <w:color w:val="000000" w:themeColor="text1"/>
            <w:sz w:val="28"/>
            <w:szCs w:val="28"/>
          </w:rPr>
          <w:t xml:space="preserve"> </w:t>
        </w:r>
        <w:proofErr w:type="spellStart"/>
        <w:r w:rsidRPr="00136EA9">
          <w:rPr>
            <w:b/>
            <w:bCs/>
            <w:color w:val="000000" w:themeColor="text1"/>
            <w:sz w:val="28"/>
            <w:szCs w:val="28"/>
          </w:rPr>
          <w:t>động</w:t>
        </w:r>
        <w:proofErr w:type="spellEnd"/>
        <w:r w:rsidRPr="00136EA9">
          <w:rPr>
            <w:b/>
            <w:bCs/>
            <w:color w:val="000000" w:themeColor="text1"/>
            <w:sz w:val="28"/>
            <w:szCs w:val="28"/>
          </w:rPr>
          <w:t xml:space="preserve"> </w:t>
        </w:r>
        <w:proofErr w:type="spellStart"/>
        <w:r w:rsidRPr="00136EA9">
          <w:rPr>
            <w:b/>
            <w:bCs/>
            <w:color w:val="000000" w:themeColor="text1"/>
            <w:sz w:val="28"/>
            <w:szCs w:val="28"/>
          </w:rPr>
          <w:t>lập</w:t>
        </w:r>
        <w:proofErr w:type="spellEnd"/>
        <w:r w:rsidRPr="00136EA9">
          <w:rPr>
            <w:b/>
            <w:bCs/>
            <w:color w:val="000000" w:themeColor="text1"/>
            <w:sz w:val="28"/>
            <w:szCs w:val="28"/>
          </w:rPr>
          <w:t xml:space="preserve"> </w:t>
        </w:r>
        <w:proofErr w:type="spellStart"/>
        <w:r w:rsidRPr="00136EA9">
          <w:rPr>
            <w:b/>
            <w:bCs/>
            <w:color w:val="000000" w:themeColor="text1"/>
            <w:sz w:val="28"/>
            <w:szCs w:val="28"/>
          </w:rPr>
          <w:t>Chương</w:t>
        </w:r>
        <w:proofErr w:type="spellEnd"/>
        <w:r w:rsidRPr="00136EA9">
          <w:rPr>
            <w:b/>
            <w:bCs/>
            <w:color w:val="000000" w:themeColor="text1"/>
            <w:sz w:val="28"/>
            <w:szCs w:val="28"/>
          </w:rPr>
          <w:t xml:space="preserve"> </w:t>
        </w:r>
        <w:proofErr w:type="spellStart"/>
        <w:r w:rsidRPr="00136EA9">
          <w:rPr>
            <w:b/>
            <w:bCs/>
            <w:color w:val="000000" w:themeColor="text1"/>
            <w:sz w:val="28"/>
            <w:szCs w:val="28"/>
          </w:rPr>
          <w:t>trình</w:t>
        </w:r>
        <w:proofErr w:type="spellEnd"/>
        <w:r w:rsidRPr="00136EA9">
          <w:rPr>
            <w:b/>
            <w:bCs/>
            <w:color w:val="000000" w:themeColor="text1"/>
            <w:sz w:val="28"/>
            <w:szCs w:val="28"/>
          </w:rPr>
          <w:t xml:space="preserve"> </w:t>
        </w:r>
        <w:proofErr w:type="spellStart"/>
        <w:r w:rsidRPr="00136EA9">
          <w:rPr>
            <w:b/>
            <w:bCs/>
            <w:color w:val="000000" w:themeColor="text1"/>
            <w:sz w:val="28"/>
            <w:szCs w:val="28"/>
          </w:rPr>
          <w:t>xây</w:t>
        </w:r>
        <w:proofErr w:type="spellEnd"/>
        <w:r w:rsidRPr="00136EA9">
          <w:rPr>
            <w:b/>
            <w:bCs/>
            <w:color w:val="000000" w:themeColor="text1"/>
            <w:sz w:val="28"/>
            <w:szCs w:val="28"/>
          </w:rPr>
          <w:t xml:space="preserve"> </w:t>
        </w:r>
        <w:proofErr w:type="spellStart"/>
        <w:r w:rsidRPr="00136EA9">
          <w:rPr>
            <w:b/>
            <w:bCs/>
            <w:color w:val="000000" w:themeColor="text1"/>
            <w:sz w:val="28"/>
            <w:szCs w:val="28"/>
          </w:rPr>
          <w:t>dựng</w:t>
        </w:r>
        <w:proofErr w:type="spellEnd"/>
        <w:r w:rsidRPr="00136EA9">
          <w:rPr>
            <w:b/>
            <w:bCs/>
            <w:color w:val="000000" w:themeColor="text1"/>
            <w:sz w:val="28"/>
            <w:szCs w:val="28"/>
          </w:rPr>
          <w:t xml:space="preserve"> </w:t>
        </w:r>
      </w:ins>
    </w:p>
    <w:p w14:paraId="7FD9BC94" w14:textId="32DC4B57" w:rsidR="0016175E" w:rsidRPr="00136EA9" w:rsidRDefault="0016175E" w:rsidP="0016175E">
      <w:pPr>
        <w:jc w:val="center"/>
        <w:rPr>
          <w:ins w:id="977" w:author="Admin" w:date="2026-03-18T05:31:00Z"/>
          <w:i/>
          <w:iCs/>
          <w:color w:val="000000" w:themeColor="text1"/>
          <w:sz w:val="28"/>
          <w:szCs w:val="28"/>
          <w:lang w:val="vi-VN"/>
        </w:rPr>
      </w:pPr>
      <w:ins w:id="978" w:author="Admin" w:date="2026-03-18T05:31:00Z">
        <w:r w:rsidRPr="00136EA9">
          <w:rPr>
            <w:b/>
            <w:bCs/>
            <w:color w:val="000000" w:themeColor="text1"/>
            <w:sz w:val="28"/>
            <w:szCs w:val="28"/>
            <w:lang w:val="vi-VN"/>
          </w:rPr>
          <w:t>văn bản quy phạm pháp luật của Bộ Công an</w:t>
        </w:r>
        <w:r w:rsidRPr="00136EA9">
          <w:rPr>
            <w:color w:val="000000" w:themeColor="text1"/>
            <w:sz w:val="28"/>
            <w:szCs w:val="28"/>
            <w:lang w:val="vi-VN"/>
          </w:rPr>
          <w:br/>
        </w:r>
        <w:r w:rsidRPr="00136EA9">
          <w:rPr>
            <w:i/>
            <w:iCs/>
            <w:color w:val="000000" w:themeColor="text1"/>
            <w:sz w:val="28"/>
            <w:szCs w:val="28"/>
            <w:lang w:val="vi-VN"/>
          </w:rPr>
          <w:t>(Kèm theo Thông tư số       /2026/TT-BCA</w:t>
        </w:r>
        <w:r w:rsidRPr="00136EA9">
          <w:rPr>
            <w:i/>
            <w:iCs/>
            <w:color w:val="000000" w:themeColor="text1"/>
            <w:sz w:val="28"/>
            <w:szCs w:val="28"/>
            <w:lang w:val="vi-VN"/>
          </w:rPr>
          <w:br/>
          <w:t xml:space="preserve">ngày      tháng </w:t>
        </w:r>
      </w:ins>
      <w:ins w:id="979" w:author="Admin" w:date="2026-03-18T05:32:00Z">
        <w:r w:rsidRPr="00136EA9">
          <w:rPr>
            <w:i/>
            <w:iCs/>
            <w:color w:val="000000" w:themeColor="text1"/>
            <w:sz w:val="28"/>
            <w:szCs w:val="28"/>
            <w:lang w:val="vi-VN"/>
          </w:rPr>
          <w:t xml:space="preserve">   </w:t>
        </w:r>
      </w:ins>
      <w:ins w:id="980" w:author="Admin" w:date="2026-03-18T05:31:00Z">
        <w:r w:rsidRPr="00136EA9">
          <w:rPr>
            <w:i/>
            <w:iCs/>
            <w:color w:val="000000" w:themeColor="text1"/>
            <w:sz w:val="28"/>
            <w:szCs w:val="28"/>
            <w:lang w:val="vi-VN"/>
          </w:rPr>
          <w:t xml:space="preserve"> năm 2026 của Bộ trưởng Bộ Công an)</w:t>
        </w:r>
      </w:ins>
    </w:p>
    <w:p w14:paraId="5F247CD0" w14:textId="77777777" w:rsidR="0016175E" w:rsidRPr="00136EA9" w:rsidRDefault="0016175E" w:rsidP="0016175E">
      <w:pPr>
        <w:jc w:val="center"/>
        <w:rPr>
          <w:ins w:id="981" w:author="Admin" w:date="2026-03-18T05:31:00Z"/>
          <w:color w:val="000000" w:themeColor="text1"/>
          <w:sz w:val="28"/>
          <w:szCs w:val="28"/>
          <w:lang w:val="vi-VN"/>
        </w:rPr>
      </w:pPr>
      <w:ins w:id="982" w:author="Admin" w:date="2026-03-18T05:31:00Z">
        <w:r w:rsidRPr="00136EA9">
          <w:rPr>
            <w:noProof/>
            <w:color w:val="000000" w:themeColor="text1"/>
          </w:rPr>
          <mc:AlternateContent>
            <mc:Choice Requires="wps">
              <w:drawing>
                <wp:anchor distT="4294967292" distB="4294967292" distL="114300" distR="114300" simplePos="0" relativeHeight="251660288" behindDoc="0" locked="0" layoutInCell="1" allowOverlap="1" wp14:anchorId="2DE444DB" wp14:editId="29325523">
                  <wp:simplePos x="0" y="0"/>
                  <wp:positionH relativeFrom="column">
                    <wp:align>center</wp:align>
                  </wp:positionH>
                  <wp:positionV relativeFrom="paragraph">
                    <wp:posOffset>54609</wp:posOffset>
                  </wp:positionV>
                  <wp:extent cx="2115185" cy="0"/>
                  <wp:effectExtent l="0" t="0" r="0" b="0"/>
                  <wp:wrapNone/>
                  <wp:docPr id="22748929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51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EE3D4C" id="Straight Arrow Connector 1" o:spid="_x0000_s1026" type="#_x0000_t32" style="position:absolute;margin-left:0;margin-top:4.3pt;width:166.55pt;height:0;z-index:251660288;visibility:visible;mso-wrap-style:square;mso-width-percent:0;mso-height-percent:0;mso-wrap-distance-left:9pt;mso-wrap-distance-top:-1e-4mm;mso-wrap-distance-right:9pt;mso-wrap-distance-bottom:-1e-4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">
                  <o:lock v:ext="edit" shapetype="f"/>
                </v:shape>
              </w:pict>
            </mc:Fallback>
          </mc:AlternateContent>
        </w:r>
      </w:ins>
    </w:p>
    <w:p w14:paraId="15D52BEE" w14:textId="77777777" w:rsidR="0016175E" w:rsidRPr="00136EA9" w:rsidRDefault="0016175E" w:rsidP="008D690E">
      <w:pPr>
        <w:spacing w:after="240"/>
        <w:jc w:val="right"/>
        <w:rPr>
          <w:ins w:id="983" w:author="Admin" w:date="2026-03-18T05:31:00Z"/>
          <w:color w:val="000000" w:themeColor="text1"/>
          <w:sz w:val="28"/>
          <w:szCs w:val="28"/>
        </w:rPr>
      </w:pPr>
      <w:proofErr w:type="spellStart"/>
      <w:ins w:id="984" w:author="Admin" w:date="2026-03-18T05:31:00Z">
        <w:r w:rsidRPr="00136EA9">
          <w:rPr>
            <w:i/>
            <w:iCs/>
            <w:color w:val="000000" w:themeColor="text1"/>
            <w:sz w:val="28"/>
            <w:szCs w:val="28"/>
          </w:rPr>
          <w:t>Đơn</w:t>
        </w:r>
        <w:proofErr w:type="spellEnd"/>
        <w:r w:rsidRPr="00136EA9">
          <w:rPr>
            <w:i/>
            <w:iCs/>
            <w:color w:val="000000" w:themeColor="text1"/>
            <w:sz w:val="28"/>
            <w:szCs w:val="28"/>
          </w:rPr>
          <w:t xml:space="preserve"> </w:t>
        </w:r>
        <w:proofErr w:type="spellStart"/>
        <w:r w:rsidRPr="00136EA9">
          <w:rPr>
            <w:i/>
            <w:iCs/>
            <w:color w:val="000000" w:themeColor="text1"/>
            <w:sz w:val="28"/>
            <w:szCs w:val="28"/>
          </w:rPr>
          <w:t>vị</w:t>
        </w:r>
        <w:proofErr w:type="spellEnd"/>
        <w:r w:rsidRPr="00136EA9">
          <w:rPr>
            <w:i/>
            <w:iCs/>
            <w:color w:val="000000" w:themeColor="text1"/>
            <w:sz w:val="28"/>
            <w:szCs w:val="28"/>
          </w:rPr>
          <w:t xml:space="preserve"> </w:t>
        </w:r>
        <w:proofErr w:type="spellStart"/>
        <w:r w:rsidRPr="00136EA9">
          <w:rPr>
            <w:i/>
            <w:iCs/>
            <w:color w:val="000000" w:themeColor="text1"/>
            <w:sz w:val="28"/>
            <w:szCs w:val="28"/>
          </w:rPr>
          <w:t>tính</w:t>
        </w:r>
        <w:proofErr w:type="spellEnd"/>
        <w:r w:rsidRPr="00136EA9">
          <w:rPr>
            <w:i/>
            <w:iCs/>
            <w:color w:val="000000" w:themeColor="text1"/>
            <w:sz w:val="28"/>
            <w:szCs w:val="28"/>
          </w:rPr>
          <w:t xml:space="preserve">: </w:t>
        </w:r>
        <w:proofErr w:type="spellStart"/>
        <w:r w:rsidRPr="00136EA9">
          <w:rPr>
            <w:i/>
            <w:iCs/>
            <w:color w:val="000000" w:themeColor="text1"/>
            <w:sz w:val="28"/>
            <w:szCs w:val="28"/>
          </w:rPr>
          <w:t>triệu</w:t>
        </w:r>
        <w:proofErr w:type="spellEnd"/>
        <w:r w:rsidRPr="00136EA9">
          <w:rPr>
            <w:i/>
            <w:iCs/>
            <w:color w:val="000000" w:themeColor="text1"/>
            <w:sz w:val="28"/>
            <w:szCs w:val="28"/>
          </w:rPr>
          <w:t xml:space="preserve"> </w:t>
        </w:r>
        <w:proofErr w:type="spellStart"/>
        <w:r w:rsidRPr="00136EA9">
          <w:rPr>
            <w:i/>
            <w:iCs/>
            <w:color w:val="000000" w:themeColor="text1"/>
            <w:sz w:val="28"/>
            <w:szCs w:val="28"/>
          </w:rPr>
          <w:t>đồng</w:t>
        </w:r>
        <w:proofErr w:type="spellEnd"/>
      </w:ins>
    </w:p>
    <w:tbl>
      <w:tblPr>
        <w:tblW w:w="476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1023"/>
        <w:gridCol w:w="7839"/>
        <w:gridCol w:w="1462"/>
        <w:gridCol w:w="2990"/>
      </w:tblGrid>
      <w:tr w:rsidR="00136EA9" w:rsidRPr="00136EA9" w14:paraId="24CF3A51" w14:textId="77777777" w:rsidTr="008D690E">
        <w:trPr>
          <w:tblHeader/>
          <w:jc w:val="center"/>
          <w:ins w:id="985" w:author="Admin" w:date="2026-03-18T05:31:00Z"/>
        </w:trPr>
        <w:tc>
          <w:tcPr>
            <w:tcW w:w="384"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03004F" w14:textId="77777777" w:rsidR="0016175E" w:rsidRPr="00136EA9" w:rsidRDefault="0016175E" w:rsidP="008D690E">
            <w:pPr>
              <w:spacing w:before="60" w:after="60"/>
              <w:ind w:left="-142" w:firstLine="142"/>
              <w:jc w:val="center"/>
              <w:rPr>
                <w:ins w:id="986" w:author="Admin" w:date="2026-03-18T05:31:00Z"/>
                <w:color w:val="000000" w:themeColor="text1"/>
                <w:sz w:val="28"/>
                <w:szCs w:val="28"/>
              </w:rPr>
            </w:pPr>
            <w:ins w:id="987" w:author="Admin" w:date="2026-03-18T05:31:00Z">
              <w:r w:rsidRPr="00136EA9">
                <w:rPr>
                  <w:b/>
                  <w:bCs/>
                  <w:color w:val="000000" w:themeColor="text1"/>
                  <w:sz w:val="28"/>
                  <w:szCs w:val="28"/>
                </w:rPr>
                <w:t>STT</w:t>
              </w:r>
            </w:ins>
          </w:p>
        </w:tc>
        <w:tc>
          <w:tcPr>
            <w:tcW w:w="294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2FAF0A" w14:textId="77777777" w:rsidR="0016175E" w:rsidRPr="00136EA9" w:rsidRDefault="0016175E" w:rsidP="008D690E">
            <w:pPr>
              <w:spacing w:before="60" w:after="60"/>
              <w:ind w:left="469" w:hanging="469"/>
              <w:jc w:val="center"/>
              <w:rPr>
                <w:ins w:id="988" w:author="Admin" w:date="2026-03-18T05:31:00Z"/>
                <w:color w:val="000000" w:themeColor="text1"/>
                <w:sz w:val="28"/>
                <w:szCs w:val="28"/>
              </w:rPr>
            </w:pPr>
            <w:proofErr w:type="spellStart"/>
            <w:ins w:id="989" w:author="Admin" w:date="2026-03-18T05:31:00Z">
              <w:r w:rsidRPr="00136EA9">
                <w:rPr>
                  <w:b/>
                  <w:bCs/>
                  <w:color w:val="000000" w:themeColor="text1"/>
                  <w:sz w:val="28"/>
                  <w:szCs w:val="28"/>
                </w:rPr>
                <w:t>Nhiệm</w:t>
              </w:r>
              <w:proofErr w:type="spellEnd"/>
              <w:r w:rsidRPr="00136EA9">
                <w:rPr>
                  <w:b/>
                  <w:bCs/>
                  <w:color w:val="000000" w:themeColor="text1"/>
                  <w:sz w:val="28"/>
                  <w:szCs w:val="28"/>
                </w:rPr>
                <w:t xml:space="preserve"> </w:t>
              </w:r>
              <w:proofErr w:type="spellStart"/>
              <w:r w:rsidRPr="00136EA9">
                <w:rPr>
                  <w:b/>
                  <w:bCs/>
                  <w:color w:val="000000" w:themeColor="text1"/>
                  <w:sz w:val="28"/>
                  <w:szCs w:val="28"/>
                </w:rPr>
                <w:t>vụ</w:t>
              </w:r>
              <w:proofErr w:type="spellEnd"/>
              <w:r w:rsidRPr="00136EA9">
                <w:rPr>
                  <w:b/>
                  <w:bCs/>
                  <w:color w:val="000000" w:themeColor="text1"/>
                  <w:sz w:val="28"/>
                  <w:szCs w:val="28"/>
                </w:rPr>
                <w:t xml:space="preserve"> </w:t>
              </w:r>
              <w:proofErr w:type="spellStart"/>
              <w:r w:rsidRPr="00136EA9">
                <w:rPr>
                  <w:b/>
                  <w:bCs/>
                  <w:color w:val="000000" w:themeColor="text1"/>
                  <w:sz w:val="28"/>
                  <w:szCs w:val="28"/>
                </w:rPr>
                <w:t>và</w:t>
              </w:r>
              <w:proofErr w:type="spellEnd"/>
              <w:r w:rsidRPr="00136EA9">
                <w:rPr>
                  <w:b/>
                  <w:bCs/>
                  <w:color w:val="000000" w:themeColor="text1"/>
                  <w:sz w:val="28"/>
                  <w:szCs w:val="28"/>
                </w:rPr>
                <w:t xml:space="preserve"> </w:t>
              </w:r>
              <w:proofErr w:type="spellStart"/>
              <w:r w:rsidRPr="00136EA9">
                <w:rPr>
                  <w:b/>
                  <w:bCs/>
                  <w:color w:val="000000" w:themeColor="text1"/>
                  <w:sz w:val="28"/>
                  <w:szCs w:val="28"/>
                </w:rPr>
                <w:t>hoạt</w:t>
              </w:r>
              <w:proofErr w:type="spellEnd"/>
              <w:r w:rsidRPr="00136EA9">
                <w:rPr>
                  <w:b/>
                  <w:bCs/>
                  <w:color w:val="000000" w:themeColor="text1"/>
                  <w:sz w:val="28"/>
                  <w:szCs w:val="28"/>
                </w:rPr>
                <w:t xml:space="preserve"> </w:t>
              </w:r>
              <w:proofErr w:type="spellStart"/>
              <w:r w:rsidRPr="00136EA9">
                <w:rPr>
                  <w:b/>
                  <w:bCs/>
                  <w:color w:val="000000" w:themeColor="text1"/>
                  <w:sz w:val="28"/>
                  <w:szCs w:val="28"/>
                </w:rPr>
                <w:t>động</w:t>
              </w:r>
              <w:proofErr w:type="spellEnd"/>
            </w:ins>
          </w:p>
        </w:tc>
        <w:tc>
          <w:tcPr>
            <w:tcW w:w="54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5AF263" w14:textId="77777777" w:rsidR="0016175E" w:rsidRPr="00136EA9" w:rsidRDefault="0016175E" w:rsidP="0011450A">
            <w:pPr>
              <w:spacing w:before="60" w:after="60"/>
              <w:jc w:val="center"/>
              <w:rPr>
                <w:ins w:id="990" w:author="Admin" w:date="2026-03-18T05:31:00Z"/>
                <w:color w:val="000000" w:themeColor="text1"/>
                <w:sz w:val="28"/>
                <w:szCs w:val="28"/>
              </w:rPr>
            </w:pPr>
            <w:ins w:id="991" w:author="Admin" w:date="2026-03-18T05:31:00Z">
              <w:r w:rsidRPr="00136EA9">
                <w:rPr>
                  <w:b/>
                  <w:bCs/>
                  <w:color w:val="000000" w:themeColor="text1"/>
                  <w:sz w:val="28"/>
                  <w:szCs w:val="28"/>
                </w:rPr>
                <w:t xml:space="preserve">Định </w:t>
              </w:r>
              <w:proofErr w:type="spellStart"/>
              <w:r w:rsidRPr="00136EA9">
                <w:rPr>
                  <w:b/>
                  <w:bCs/>
                  <w:color w:val="000000" w:themeColor="text1"/>
                  <w:sz w:val="28"/>
                  <w:szCs w:val="28"/>
                </w:rPr>
                <w:t>mức</w:t>
              </w:r>
              <w:proofErr w:type="spellEnd"/>
              <w:r w:rsidRPr="00136EA9">
                <w:rPr>
                  <w:b/>
                  <w:bCs/>
                  <w:color w:val="000000" w:themeColor="text1"/>
                  <w:sz w:val="28"/>
                  <w:szCs w:val="28"/>
                </w:rPr>
                <w:t xml:space="preserve"> </w:t>
              </w:r>
              <w:proofErr w:type="spellStart"/>
              <w:r w:rsidRPr="00136EA9">
                <w:rPr>
                  <w:b/>
                  <w:bCs/>
                  <w:color w:val="000000" w:themeColor="text1"/>
                  <w:sz w:val="28"/>
                  <w:szCs w:val="28"/>
                </w:rPr>
                <w:t>khoán</w:t>
              </w:r>
              <w:proofErr w:type="spellEnd"/>
              <w:r w:rsidRPr="00136EA9">
                <w:rPr>
                  <w:b/>
                  <w:bCs/>
                  <w:color w:val="000000" w:themeColor="text1"/>
                  <w:sz w:val="28"/>
                  <w:szCs w:val="28"/>
                </w:rPr>
                <w:t xml:space="preserve"> chi</w:t>
              </w:r>
            </w:ins>
          </w:p>
        </w:tc>
        <w:tc>
          <w:tcPr>
            <w:tcW w:w="112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11C569" w14:textId="77777777" w:rsidR="0016175E" w:rsidRPr="00136EA9" w:rsidRDefault="0016175E" w:rsidP="0011450A">
            <w:pPr>
              <w:spacing w:before="60" w:after="60"/>
              <w:jc w:val="center"/>
              <w:rPr>
                <w:ins w:id="992" w:author="Admin" w:date="2026-03-18T05:31:00Z"/>
                <w:color w:val="000000" w:themeColor="text1"/>
                <w:sz w:val="28"/>
                <w:szCs w:val="28"/>
              </w:rPr>
            </w:pPr>
            <w:proofErr w:type="spellStart"/>
            <w:ins w:id="993" w:author="Admin" w:date="2026-03-18T05:31:00Z">
              <w:r w:rsidRPr="00136EA9">
                <w:rPr>
                  <w:b/>
                  <w:bCs/>
                  <w:color w:val="000000" w:themeColor="text1"/>
                  <w:sz w:val="28"/>
                  <w:szCs w:val="28"/>
                </w:rPr>
                <w:t>Sản</w:t>
              </w:r>
              <w:proofErr w:type="spellEnd"/>
              <w:r w:rsidRPr="00136EA9">
                <w:rPr>
                  <w:b/>
                  <w:bCs/>
                  <w:color w:val="000000" w:themeColor="text1"/>
                  <w:sz w:val="28"/>
                  <w:szCs w:val="28"/>
                </w:rPr>
                <w:t xml:space="preserve"> </w:t>
              </w:r>
              <w:proofErr w:type="spellStart"/>
              <w:r w:rsidRPr="00136EA9">
                <w:rPr>
                  <w:b/>
                  <w:bCs/>
                  <w:color w:val="000000" w:themeColor="text1"/>
                  <w:sz w:val="28"/>
                  <w:szCs w:val="28"/>
                </w:rPr>
                <w:t>phẩm</w:t>
              </w:r>
              <w:proofErr w:type="spellEnd"/>
            </w:ins>
          </w:p>
        </w:tc>
      </w:tr>
      <w:tr w:rsidR="00136EA9" w:rsidRPr="00136EA9" w14:paraId="31BB93A2" w14:textId="77777777" w:rsidTr="008D690E">
        <w:trPr>
          <w:tblHeader/>
          <w:jc w:val="center"/>
          <w:ins w:id="994" w:author="Admin" w:date="2026-03-18T05:31:00Z"/>
        </w:trPr>
        <w:tc>
          <w:tcPr>
            <w:tcW w:w="3328" w:type="pct"/>
            <w:gridSpan w:val="2"/>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FD01DA" w14:textId="77777777" w:rsidR="0016175E" w:rsidRPr="00136EA9" w:rsidRDefault="0016175E" w:rsidP="00F21A0B">
            <w:pPr>
              <w:spacing w:before="60" w:after="60"/>
              <w:ind w:right="135"/>
              <w:jc w:val="both"/>
              <w:rPr>
                <w:ins w:id="995" w:author="Admin" w:date="2026-03-18T05:31:00Z"/>
                <w:rFonts w:ascii="Times New Roman Bold" w:hAnsi="Times New Roman Bold"/>
                <w:b/>
                <w:bCs/>
                <w:color w:val="000000" w:themeColor="text1"/>
                <w:spacing w:val="2"/>
                <w:sz w:val="28"/>
                <w:szCs w:val="28"/>
              </w:rPr>
            </w:pPr>
            <w:proofErr w:type="spellStart"/>
            <w:ins w:id="996" w:author="Admin" w:date="2026-03-18T05:31:00Z">
              <w:r w:rsidRPr="00136EA9">
                <w:rPr>
                  <w:rFonts w:ascii="Times New Roman Bold" w:hAnsi="Times New Roman Bold"/>
                  <w:b/>
                  <w:bCs/>
                  <w:color w:val="000000" w:themeColor="text1"/>
                  <w:spacing w:val="2"/>
                  <w:sz w:val="28"/>
                  <w:szCs w:val="28"/>
                </w:rPr>
                <w:t>Nghiên</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cứu</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đề</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xuất</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lập</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thông</w:t>
              </w:r>
              <w:proofErr w:type="spellEnd"/>
              <w:r w:rsidRPr="00136EA9">
                <w:rPr>
                  <w:rFonts w:ascii="Times New Roman Bold" w:hAnsi="Times New Roman Bold"/>
                  <w:b/>
                  <w:bCs/>
                  <w:color w:val="000000" w:themeColor="text1"/>
                  <w:spacing w:val="2"/>
                  <w:sz w:val="28"/>
                  <w:szCs w:val="28"/>
                </w:rPr>
                <w:t xml:space="preserve"> qua </w:t>
              </w:r>
              <w:proofErr w:type="spellStart"/>
              <w:r w:rsidRPr="00136EA9">
                <w:rPr>
                  <w:rFonts w:ascii="Times New Roman Bold" w:hAnsi="Times New Roman Bold"/>
                  <w:b/>
                  <w:bCs/>
                  <w:color w:val="000000" w:themeColor="text1"/>
                  <w:spacing w:val="2"/>
                  <w:sz w:val="28"/>
                  <w:szCs w:val="28"/>
                </w:rPr>
                <w:t>Chương</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trình</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xây</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dựng</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văn</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bản</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quy</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phạm</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pháp</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luật</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của</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Bộ</w:t>
              </w:r>
              <w:proofErr w:type="spellEnd"/>
              <w:r w:rsidRPr="00136EA9">
                <w:rPr>
                  <w:rFonts w:ascii="Times New Roman Bold" w:hAnsi="Times New Roman Bold"/>
                  <w:b/>
                  <w:bCs/>
                  <w:color w:val="000000" w:themeColor="text1"/>
                  <w:spacing w:val="2"/>
                  <w:sz w:val="28"/>
                  <w:szCs w:val="28"/>
                </w:rPr>
                <w:t xml:space="preserve"> Công an (</w:t>
              </w:r>
              <w:proofErr w:type="spellStart"/>
              <w:r w:rsidRPr="00136EA9">
                <w:rPr>
                  <w:rFonts w:ascii="Times New Roman Bold" w:hAnsi="Times New Roman Bold"/>
                  <w:b/>
                  <w:bCs/>
                  <w:color w:val="000000" w:themeColor="text1"/>
                  <w:spacing w:val="2"/>
                  <w:sz w:val="28"/>
                  <w:szCs w:val="28"/>
                </w:rPr>
                <w:t>Cục</w:t>
              </w:r>
              <w:proofErr w:type="spellEnd"/>
              <w:r w:rsidRPr="00136EA9">
                <w:rPr>
                  <w:rFonts w:ascii="Times New Roman Bold" w:hAnsi="Times New Roman Bold"/>
                  <w:b/>
                  <w:bCs/>
                  <w:color w:val="000000" w:themeColor="text1"/>
                  <w:spacing w:val="2"/>
                  <w:sz w:val="28"/>
                  <w:szCs w:val="28"/>
                </w:rPr>
                <w:t xml:space="preserve"> Pháp </w:t>
              </w:r>
              <w:proofErr w:type="spellStart"/>
              <w:r w:rsidRPr="00136EA9">
                <w:rPr>
                  <w:rFonts w:ascii="Times New Roman Bold" w:hAnsi="Times New Roman Bold"/>
                  <w:b/>
                  <w:bCs/>
                  <w:color w:val="000000" w:themeColor="text1"/>
                  <w:spacing w:val="2"/>
                  <w:sz w:val="28"/>
                  <w:szCs w:val="28"/>
                </w:rPr>
                <w:t>chế</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và</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cải</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cách</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hành</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chính</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tư</w:t>
              </w:r>
              <w:proofErr w:type="spellEnd"/>
              <w:r w:rsidRPr="00136EA9">
                <w:rPr>
                  <w:rFonts w:ascii="Times New Roman Bold" w:hAnsi="Times New Roman Bold"/>
                  <w:b/>
                  <w:bCs/>
                  <w:color w:val="000000" w:themeColor="text1"/>
                  <w:spacing w:val="2"/>
                  <w:sz w:val="28"/>
                  <w:szCs w:val="28"/>
                </w:rPr>
                <w:t xml:space="preserve"> </w:t>
              </w:r>
              <w:proofErr w:type="spellStart"/>
              <w:r w:rsidRPr="00136EA9">
                <w:rPr>
                  <w:rFonts w:ascii="Times New Roman Bold" w:hAnsi="Times New Roman Bold"/>
                  <w:b/>
                  <w:bCs/>
                  <w:color w:val="000000" w:themeColor="text1"/>
                  <w:spacing w:val="2"/>
                  <w:sz w:val="28"/>
                  <w:szCs w:val="28"/>
                </w:rPr>
                <w:t>pháp</w:t>
              </w:r>
              <w:proofErr w:type="spellEnd"/>
              <w:r w:rsidRPr="00136EA9">
                <w:rPr>
                  <w:rFonts w:ascii="Times New Roman Bold" w:hAnsi="Times New Roman Bold"/>
                  <w:b/>
                  <w:bCs/>
                  <w:color w:val="000000" w:themeColor="text1"/>
                  <w:spacing w:val="2"/>
                  <w:sz w:val="28"/>
                  <w:szCs w:val="28"/>
                </w:rPr>
                <w:t>)</w:t>
              </w:r>
            </w:ins>
          </w:p>
        </w:tc>
        <w:tc>
          <w:tcPr>
            <w:tcW w:w="54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3CEC86" w14:textId="77777777" w:rsidR="0016175E" w:rsidRPr="00136EA9" w:rsidRDefault="0016175E" w:rsidP="0011450A">
            <w:pPr>
              <w:spacing w:before="60" w:after="60"/>
              <w:jc w:val="center"/>
              <w:rPr>
                <w:ins w:id="997" w:author="Admin" w:date="2026-03-18T05:31:00Z"/>
                <w:b/>
                <w:bCs/>
                <w:color w:val="000000" w:themeColor="text1"/>
                <w:sz w:val="28"/>
                <w:szCs w:val="28"/>
              </w:rPr>
            </w:pPr>
            <w:proofErr w:type="spellStart"/>
            <w:ins w:id="998" w:author="Admin" w:date="2026-03-18T05:31:00Z">
              <w:r w:rsidRPr="00136EA9">
                <w:rPr>
                  <w:b/>
                  <w:bCs/>
                  <w:color w:val="000000" w:themeColor="text1"/>
                  <w:sz w:val="28"/>
                  <w:szCs w:val="28"/>
                </w:rPr>
                <w:t>Tối</w:t>
              </w:r>
              <w:proofErr w:type="spellEnd"/>
              <w:r w:rsidRPr="00136EA9">
                <w:rPr>
                  <w:b/>
                  <w:bCs/>
                  <w:color w:val="000000" w:themeColor="text1"/>
                  <w:sz w:val="28"/>
                  <w:szCs w:val="28"/>
                </w:rPr>
                <w:t xml:space="preserve"> </w:t>
              </w:r>
              <w:proofErr w:type="spellStart"/>
              <w:r w:rsidRPr="00136EA9">
                <w:rPr>
                  <w:b/>
                  <w:bCs/>
                  <w:color w:val="000000" w:themeColor="text1"/>
                  <w:sz w:val="28"/>
                  <w:szCs w:val="28"/>
                </w:rPr>
                <w:t>đa</w:t>
              </w:r>
              <w:proofErr w:type="spellEnd"/>
              <w:r w:rsidRPr="00136EA9">
                <w:rPr>
                  <w:b/>
                  <w:bCs/>
                  <w:color w:val="000000" w:themeColor="text1"/>
                  <w:sz w:val="28"/>
                  <w:szCs w:val="28"/>
                </w:rPr>
                <w:t xml:space="preserve"> 250</w:t>
              </w:r>
            </w:ins>
          </w:p>
        </w:tc>
        <w:tc>
          <w:tcPr>
            <w:tcW w:w="112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4AB2D6" w14:textId="77777777" w:rsidR="0016175E" w:rsidRPr="00136EA9" w:rsidRDefault="0016175E" w:rsidP="0011450A">
            <w:pPr>
              <w:spacing w:before="60" w:after="60"/>
              <w:jc w:val="center"/>
              <w:rPr>
                <w:ins w:id="999" w:author="Admin" w:date="2026-03-18T05:31:00Z"/>
                <w:b/>
                <w:bCs/>
                <w:color w:val="000000" w:themeColor="text1"/>
                <w:sz w:val="28"/>
                <w:szCs w:val="28"/>
              </w:rPr>
            </w:pPr>
            <w:proofErr w:type="spellStart"/>
            <w:ins w:id="1000" w:author="Admin" w:date="2026-03-18T05:31:00Z">
              <w:r w:rsidRPr="00136EA9">
                <w:rPr>
                  <w:b/>
                  <w:color w:val="000000" w:themeColor="text1"/>
                  <w:sz w:val="28"/>
                  <w:szCs w:val="28"/>
                </w:rPr>
                <w:t>Chương</w:t>
              </w:r>
              <w:proofErr w:type="spellEnd"/>
              <w:r w:rsidRPr="00136EA9">
                <w:rPr>
                  <w:b/>
                  <w:color w:val="000000" w:themeColor="text1"/>
                  <w:sz w:val="28"/>
                  <w:szCs w:val="28"/>
                </w:rPr>
                <w:t xml:space="preserve"> </w:t>
              </w:r>
              <w:proofErr w:type="spellStart"/>
              <w:r w:rsidRPr="00136EA9">
                <w:rPr>
                  <w:b/>
                  <w:color w:val="000000" w:themeColor="text1"/>
                  <w:sz w:val="28"/>
                  <w:szCs w:val="28"/>
                </w:rPr>
                <w:t>trình</w:t>
              </w:r>
              <w:proofErr w:type="spellEnd"/>
              <w:r w:rsidRPr="00136EA9">
                <w:rPr>
                  <w:b/>
                  <w:color w:val="000000" w:themeColor="text1"/>
                  <w:sz w:val="28"/>
                  <w:szCs w:val="28"/>
                </w:rPr>
                <w:t xml:space="preserve"> </w:t>
              </w:r>
              <w:proofErr w:type="spellStart"/>
              <w:r w:rsidRPr="00136EA9">
                <w:rPr>
                  <w:b/>
                  <w:color w:val="000000" w:themeColor="text1"/>
                  <w:sz w:val="28"/>
                  <w:szCs w:val="28"/>
                </w:rPr>
                <w:t>xây</w:t>
              </w:r>
              <w:proofErr w:type="spellEnd"/>
              <w:r w:rsidRPr="00136EA9">
                <w:rPr>
                  <w:b/>
                  <w:color w:val="000000" w:themeColor="text1"/>
                  <w:sz w:val="28"/>
                  <w:szCs w:val="28"/>
                </w:rPr>
                <w:t xml:space="preserve"> </w:t>
              </w:r>
              <w:proofErr w:type="spellStart"/>
              <w:r w:rsidRPr="00136EA9">
                <w:rPr>
                  <w:b/>
                  <w:color w:val="000000" w:themeColor="text1"/>
                  <w:sz w:val="28"/>
                  <w:szCs w:val="28"/>
                </w:rPr>
                <w:t>dựng</w:t>
              </w:r>
              <w:proofErr w:type="spellEnd"/>
              <w:r w:rsidRPr="00136EA9">
                <w:rPr>
                  <w:b/>
                  <w:color w:val="000000" w:themeColor="text1"/>
                  <w:sz w:val="28"/>
                  <w:szCs w:val="28"/>
                </w:rPr>
                <w:t xml:space="preserve"> </w:t>
              </w:r>
              <w:proofErr w:type="spellStart"/>
              <w:r w:rsidRPr="00136EA9">
                <w:rPr>
                  <w:b/>
                  <w:color w:val="000000" w:themeColor="text1"/>
                  <w:sz w:val="28"/>
                  <w:szCs w:val="28"/>
                </w:rPr>
                <w:t>văn</w:t>
              </w:r>
              <w:proofErr w:type="spellEnd"/>
              <w:r w:rsidRPr="00136EA9">
                <w:rPr>
                  <w:b/>
                  <w:color w:val="000000" w:themeColor="text1"/>
                  <w:sz w:val="28"/>
                  <w:szCs w:val="28"/>
                </w:rPr>
                <w:t xml:space="preserve"> </w:t>
              </w:r>
              <w:proofErr w:type="spellStart"/>
              <w:r w:rsidRPr="00136EA9">
                <w:rPr>
                  <w:b/>
                  <w:color w:val="000000" w:themeColor="text1"/>
                  <w:sz w:val="28"/>
                  <w:szCs w:val="28"/>
                </w:rPr>
                <w:t>bản</w:t>
              </w:r>
              <w:proofErr w:type="spellEnd"/>
              <w:r w:rsidRPr="00136EA9">
                <w:rPr>
                  <w:b/>
                  <w:color w:val="000000" w:themeColor="text1"/>
                  <w:sz w:val="28"/>
                  <w:szCs w:val="28"/>
                </w:rPr>
                <w:t xml:space="preserve"> </w:t>
              </w:r>
              <w:proofErr w:type="spellStart"/>
              <w:r w:rsidRPr="00136EA9">
                <w:rPr>
                  <w:b/>
                  <w:color w:val="000000" w:themeColor="text1"/>
                  <w:sz w:val="28"/>
                  <w:szCs w:val="28"/>
                </w:rPr>
                <w:t>quy</w:t>
              </w:r>
              <w:proofErr w:type="spellEnd"/>
              <w:r w:rsidRPr="00136EA9">
                <w:rPr>
                  <w:b/>
                  <w:color w:val="000000" w:themeColor="text1"/>
                  <w:sz w:val="28"/>
                  <w:szCs w:val="28"/>
                </w:rPr>
                <w:t xml:space="preserve"> </w:t>
              </w:r>
              <w:proofErr w:type="spellStart"/>
              <w:r w:rsidRPr="00136EA9">
                <w:rPr>
                  <w:b/>
                  <w:color w:val="000000" w:themeColor="text1"/>
                  <w:sz w:val="28"/>
                  <w:szCs w:val="28"/>
                </w:rPr>
                <w:t>phạm</w:t>
              </w:r>
              <w:proofErr w:type="spellEnd"/>
              <w:r w:rsidRPr="00136EA9">
                <w:rPr>
                  <w:b/>
                  <w:color w:val="000000" w:themeColor="text1"/>
                  <w:sz w:val="28"/>
                  <w:szCs w:val="28"/>
                </w:rPr>
                <w:t xml:space="preserve"> </w:t>
              </w:r>
              <w:proofErr w:type="spellStart"/>
              <w:r w:rsidRPr="00136EA9">
                <w:rPr>
                  <w:b/>
                  <w:color w:val="000000" w:themeColor="text1"/>
                  <w:sz w:val="28"/>
                  <w:szCs w:val="28"/>
                </w:rPr>
                <w:t>pháp</w:t>
              </w:r>
              <w:proofErr w:type="spellEnd"/>
              <w:r w:rsidRPr="00136EA9">
                <w:rPr>
                  <w:b/>
                  <w:color w:val="000000" w:themeColor="text1"/>
                  <w:sz w:val="28"/>
                  <w:szCs w:val="28"/>
                </w:rPr>
                <w:t xml:space="preserve"> </w:t>
              </w:r>
              <w:proofErr w:type="spellStart"/>
              <w:r w:rsidRPr="00136EA9">
                <w:rPr>
                  <w:b/>
                  <w:color w:val="000000" w:themeColor="text1"/>
                  <w:sz w:val="28"/>
                  <w:szCs w:val="28"/>
                </w:rPr>
                <w:t>luật</w:t>
              </w:r>
              <w:proofErr w:type="spellEnd"/>
              <w:r w:rsidRPr="00136EA9">
                <w:rPr>
                  <w:b/>
                  <w:color w:val="000000" w:themeColor="text1"/>
                  <w:sz w:val="28"/>
                  <w:szCs w:val="28"/>
                </w:rPr>
                <w:t xml:space="preserve"> </w:t>
              </w:r>
              <w:proofErr w:type="spellStart"/>
              <w:r w:rsidRPr="00136EA9">
                <w:rPr>
                  <w:b/>
                  <w:color w:val="000000" w:themeColor="text1"/>
                  <w:sz w:val="28"/>
                  <w:szCs w:val="28"/>
                </w:rPr>
                <w:t>của</w:t>
              </w:r>
              <w:proofErr w:type="spellEnd"/>
              <w:r w:rsidRPr="00136EA9">
                <w:rPr>
                  <w:b/>
                  <w:color w:val="000000" w:themeColor="text1"/>
                  <w:sz w:val="28"/>
                  <w:szCs w:val="28"/>
                </w:rPr>
                <w:t xml:space="preserve"> </w:t>
              </w:r>
              <w:proofErr w:type="spellStart"/>
              <w:r w:rsidRPr="00136EA9">
                <w:rPr>
                  <w:b/>
                  <w:color w:val="000000" w:themeColor="text1"/>
                  <w:sz w:val="28"/>
                  <w:szCs w:val="28"/>
                </w:rPr>
                <w:t>Bộ</w:t>
              </w:r>
              <w:proofErr w:type="spellEnd"/>
              <w:r w:rsidRPr="00136EA9">
                <w:rPr>
                  <w:b/>
                  <w:color w:val="000000" w:themeColor="text1"/>
                  <w:sz w:val="28"/>
                  <w:szCs w:val="28"/>
                </w:rPr>
                <w:t xml:space="preserve"> Công an</w:t>
              </w:r>
            </w:ins>
          </w:p>
        </w:tc>
      </w:tr>
      <w:tr w:rsidR="00136EA9" w:rsidRPr="00136EA9" w14:paraId="4FC21061" w14:textId="77777777" w:rsidTr="00DA7E4F">
        <w:tblPrEx>
          <w:tblBorders>
            <w:top w:val="none" w:sz="0" w:space="0" w:color="auto"/>
            <w:bottom w:val="none" w:sz="0" w:space="0" w:color="auto"/>
            <w:insideH w:val="none" w:sz="0" w:space="0" w:color="auto"/>
            <w:insideV w:val="none" w:sz="0" w:space="0" w:color="auto"/>
          </w:tblBorders>
        </w:tblPrEx>
        <w:trPr>
          <w:jc w:val="center"/>
          <w:ins w:id="1001" w:author="Admin" w:date="2026-03-18T05:31:00Z"/>
        </w:trPr>
        <w:tc>
          <w:tcPr>
            <w:tcW w:w="38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1B8A2B" w14:textId="77777777" w:rsidR="0016175E" w:rsidRPr="00136EA9" w:rsidRDefault="0016175E" w:rsidP="00DA7E4F">
            <w:pPr>
              <w:spacing w:before="60" w:after="60"/>
              <w:ind w:left="-142" w:firstLine="142"/>
              <w:jc w:val="center"/>
              <w:rPr>
                <w:ins w:id="1002" w:author="Admin" w:date="2026-03-18T05:31:00Z"/>
                <w:color w:val="000000" w:themeColor="text1"/>
                <w:sz w:val="28"/>
                <w:szCs w:val="28"/>
              </w:rPr>
            </w:pPr>
            <w:ins w:id="1003" w:author="Admin" w:date="2026-03-18T05:31:00Z">
              <w:r w:rsidRPr="00136EA9">
                <w:rPr>
                  <w:color w:val="000000" w:themeColor="text1"/>
                  <w:sz w:val="28"/>
                  <w:szCs w:val="28"/>
                </w:rPr>
                <w:t>1</w:t>
              </w:r>
            </w:ins>
          </w:p>
        </w:tc>
        <w:tc>
          <w:tcPr>
            <w:tcW w:w="29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903EB5" w14:textId="5F868DAF" w:rsidR="0016175E" w:rsidRPr="00136EA9" w:rsidRDefault="0016175E" w:rsidP="00DA7E4F">
            <w:pPr>
              <w:spacing w:before="60" w:after="60"/>
              <w:jc w:val="both"/>
              <w:rPr>
                <w:ins w:id="1004" w:author="Admin" w:date="2026-03-18T05:31:00Z"/>
                <w:color w:val="000000" w:themeColor="text1"/>
                <w:sz w:val="28"/>
                <w:szCs w:val="28"/>
              </w:rPr>
            </w:pPr>
            <w:proofErr w:type="spellStart"/>
            <w:ins w:id="1005" w:author="Admin" w:date="2026-03-18T05:31:00Z">
              <w:r w:rsidRPr="00136EA9">
                <w:rPr>
                  <w:color w:val="000000" w:themeColor="text1"/>
                  <w:sz w:val="28"/>
                  <w:szCs w:val="28"/>
                </w:rPr>
                <w:t>Nghiên</w:t>
              </w:r>
              <w:proofErr w:type="spellEnd"/>
              <w:r w:rsidRPr="00136EA9">
                <w:rPr>
                  <w:color w:val="000000" w:themeColor="text1"/>
                  <w:sz w:val="28"/>
                  <w:szCs w:val="28"/>
                </w:rPr>
                <w:t xml:space="preserve"> </w:t>
              </w:r>
              <w:proofErr w:type="spellStart"/>
              <w:r w:rsidRPr="00136EA9">
                <w:rPr>
                  <w:color w:val="000000" w:themeColor="text1"/>
                  <w:sz w:val="28"/>
                  <w:szCs w:val="28"/>
                </w:rPr>
                <w:t>cứu</w:t>
              </w:r>
              <w:proofErr w:type="spellEnd"/>
              <w:r w:rsidRPr="00136EA9">
                <w:rPr>
                  <w:color w:val="000000" w:themeColor="text1"/>
                  <w:sz w:val="28"/>
                  <w:szCs w:val="28"/>
                </w:rPr>
                <w:t xml:space="preserve">, </w:t>
              </w:r>
              <w:proofErr w:type="spellStart"/>
              <w:r w:rsidRPr="00136EA9">
                <w:rPr>
                  <w:color w:val="000000" w:themeColor="text1"/>
                  <w:sz w:val="28"/>
                  <w:szCs w:val="28"/>
                </w:rPr>
                <w:t>tổng</w:t>
              </w:r>
              <w:proofErr w:type="spellEnd"/>
              <w:r w:rsidRPr="00136EA9">
                <w:rPr>
                  <w:color w:val="000000" w:themeColor="text1"/>
                  <w:sz w:val="28"/>
                  <w:szCs w:val="28"/>
                </w:rPr>
                <w:t xml:space="preserve"> </w:t>
              </w:r>
              <w:proofErr w:type="spellStart"/>
              <w:r w:rsidRPr="00136EA9">
                <w:rPr>
                  <w:color w:val="000000" w:themeColor="text1"/>
                  <w:sz w:val="28"/>
                  <w:szCs w:val="28"/>
                </w:rPr>
                <w:t>hợp</w:t>
              </w:r>
              <w:proofErr w:type="spellEnd"/>
              <w:r w:rsidRPr="00136EA9">
                <w:rPr>
                  <w:color w:val="000000" w:themeColor="text1"/>
                  <w:sz w:val="28"/>
                  <w:szCs w:val="28"/>
                </w:rPr>
                <w:t xml:space="preserve"> </w:t>
              </w:r>
              <w:proofErr w:type="spellStart"/>
              <w:r w:rsidRPr="00136EA9">
                <w:rPr>
                  <w:color w:val="000000" w:themeColor="text1"/>
                  <w:sz w:val="28"/>
                  <w:szCs w:val="28"/>
                </w:rPr>
                <w:t>đề</w:t>
              </w:r>
              <w:proofErr w:type="spellEnd"/>
              <w:r w:rsidRPr="00136EA9">
                <w:rPr>
                  <w:color w:val="000000" w:themeColor="text1"/>
                  <w:sz w:val="28"/>
                  <w:szCs w:val="28"/>
                </w:rPr>
                <w:t xml:space="preserve"> </w:t>
              </w:r>
              <w:proofErr w:type="spellStart"/>
              <w:r w:rsidRPr="00136EA9">
                <w:rPr>
                  <w:color w:val="000000" w:themeColor="text1"/>
                  <w:sz w:val="28"/>
                  <w:szCs w:val="28"/>
                </w:rPr>
                <w:t>xuất</w:t>
              </w:r>
              <w:proofErr w:type="spellEnd"/>
              <w:r w:rsidRPr="00136EA9">
                <w:rPr>
                  <w:color w:val="000000" w:themeColor="text1"/>
                  <w:sz w:val="28"/>
                  <w:szCs w:val="28"/>
                </w:rPr>
                <w:t xml:space="preserve"> </w:t>
              </w:r>
              <w:proofErr w:type="spellStart"/>
              <w:r w:rsidRPr="00136EA9">
                <w:rPr>
                  <w:color w:val="000000" w:themeColor="text1"/>
                  <w:sz w:val="28"/>
                  <w:szCs w:val="28"/>
                </w:rPr>
                <w:t>xây</w:t>
              </w:r>
              <w:proofErr w:type="spellEnd"/>
              <w:r w:rsidRPr="00136EA9">
                <w:rPr>
                  <w:color w:val="000000" w:themeColor="text1"/>
                  <w:sz w:val="28"/>
                  <w:szCs w:val="28"/>
                </w:rPr>
                <w:t xml:space="preserve"> </w:t>
              </w:r>
              <w:proofErr w:type="spellStart"/>
              <w:r w:rsidRPr="00136EA9">
                <w:rPr>
                  <w:color w:val="000000" w:themeColor="text1"/>
                  <w:sz w:val="28"/>
                  <w:szCs w:val="28"/>
                </w:rPr>
                <w:t>dựng</w:t>
              </w:r>
              <w:proofErr w:type="spellEnd"/>
              <w:r w:rsidRPr="00136EA9">
                <w:rPr>
                  <w:color w:val="000000" w:themeColor="text1"/>
                  <w:sz w:val="28"/>
                  <w:szCs w:val="28"/>
                </w:rPr>
                <w:t xml:space="preserve"> </w:t>
              </w:r>
              <w:proofErr w:type="spellStart"/>
              <w:r w:rsidRPr="00136EA9">
                <w:rPr>
                  <w:color w:val="000000" w:themeColor="text1"/>
                  <w:sz w:val="28"/>
                  <w:szCs w:val="28"/>
                </w:rPr>
                <w:t>văn</w:t>
              </w:r>
              <w:proofErr w:type="spellEnd"/>
              <w:r w:rsidRPr="00136EA9">
                <w:rPr>
                  <w:color w:val="000000" w:themeColor="text1"/>
                  <w:sz w:val="28"/>
                  <w:szCs w:val="28"/>
                </w:rPr>
                <w:t xml:space="preserve"> </w:t>
              </w:r>
              <w:proofErr w:type="spellStart"/>
              <w:r w:rsidRPr="00136EA9">
                <w:rPr>
                  <w:color w:val="000000" w:themeColor="text1"/>
                  <w:sz w:val="28"/>
                  <w:szCs w:val="28"/>
                </w:rPr>
                <w:t>bản</w:t>
              </w:r>
              <w:proofErr w:type="spellEnd"/>
              <w:r w:rsidRPr="00136EA9">
                <w:rPr>
                  <w:color w:val="000000" w:themeColor="text1"/>
                  <w:sz w:val="28"/>
                  <w:szCs w:val="28"/>
                </w:rPr>
                <w:t xml:space="preserve"> </w:t>
              </w:r>
              <w:proofErr w:type="spellStart"/>
              <w:r w:rsidRPr="00136EA9">
                <w:rPr>
                  <w:color w:val="000000" w:themeColor="text1"/>
                  <w:sz w:val="28"/>
                  <w:szCs w:val="28"/>
                </w:rPr>
                <w:t>quy</w:t>
              </w:r>
              <w:proofErr w:type="spellEnd"/>
              <w:r w:rsidRPr="00136EA9">
                <w:rPr>
                  <w:color w:val="000000" w:themeColor="text1"/>
                  <w:sz w:val="28"/>
                  <w:szCs w:val="28"/>
                </w:rPr>
                <w:t xml:space="preserve"> </w:t>
              </w:r>
              <w:proofErr w:type="spellStart"/>
              <w:r w:rsidRPr="00136EA9">
                <w:rPr>
                  <w:color w:val="000000" w:themeColor="text1"/>
                  <w:sz w:val="28"/>
                  <w:szCs w:val="28"/>
                </w:rPr>
                <w:t>phạm</w:t>
              </w:r>
              <w:proofErr w:type="spellEnd"/>
              <w:r w:rsidRPr="00136EA9">
                <w:rPr>
                  <w:color w:val="000000" w:themeColor="text1"/>
                  <w:sz w:val="28"/>
                  <w:szCs w:val="28"/>
                </w:rPr>
                <w:t xml:space="preserve"> </w:t>
              </w:r>
              <w:proofErr w:type="spellStart"/>
              <w:r w:rsidRPr="00136EA9">
                <w:rPr>
                  <w:color w:val="000000" w:themeColor="text1"/>
                  <w:sz w:val="28"/>
                  <w:szCs w:val="28"/>
                </w:rPr>
                <w:t>pháp</w:t>
              </w:r>
              <w:proofErr w:type="spellEnd"/>
              <w:r w:rsidRPr="00136EA9">
                <w:rPr>
                  <w:color w:val="000000" w:themeColor="text1"/>
                  <w:sz w:val="28"/>
                  <w:szCs w:val="28"/>
                </w:rPr>
                <w:t xml:space="preserve"> </w:t>
              </w:r>
              <w:proofErr w:type="spellStart"/>
              <w:r w:rsidRPr="00136EA9">
                <w:rPr>
                  <w:color w:val="000000" w:themeColor="text1"/>
                  <w:sz w:val="28"/>
                  <w:szCs w:val="28"/>
                </w:rPr>
                <w:t>luật</w:t>
              </w:r>
              <w:proofErr w:type="spellEnd"/>
              <w:r w:rsidRPr="00136EA9">
                <w:rPr>
                  <w:color w:val="000000" w:themeColor="text1"/>
                  <w:sz w:val="28"/>
                  <w:szCs w:val="28"/>
                </w:rPr>
                <w:t xml:space="preserve"> </w:t>
              </w:r>
              <w:proofErr w:type="spellStart"/>
              <w:r w:rsidRPr="00136EA9">
                <w:rPr>
                  <w:color w:val="000000" w:themeColor="text1"/>
                  <w:sz w:val="28"/>
                  <w:szCs w:val="28"/>
                </w:rPr>
                <w:t>của</w:t>
              </w:r>
              <w:proofErr w:type="spellEnd"/>
              <w:r w:rsidRPr="00136EA9">
                <w:rPr>
                  <w:color w:val="000000" w:themeColor="text1"/>
                  <w:sz w:val="28"/>
                  <w:szCs w:val="28"/>
                </w:rPr>
                <w:t xml:space="preserve"> </w:t>
              </w:r>
              <w:proofErr w:type="spellStart"/>
              <w:r w:rsidRPr="00136EA9">
                <w:rPr>
                  <w:color w:val="000000" w:themeColor="text1"/>
                  <w:sz w:val="28"/>
                  <w:szCs w:val="28"/>
                </w:rPr>
                <w:t>các</w:t>
              </w:r>
              <w:proofErr w:type="spellEnd"/>
              <w:r w:rsidRPr="00136EA9">
                <w:rPr>
                  <w:color w:val="000000" w:themeColor="text1"/>
                  <w:sz w:val="28"/>
                  <w:szCs w:val="28"/>
                </w:rPr>
                <w:t xml:space="preserve"> </w:t>
              </w:r>
              <w:proofErr w:type="spellStart"/>
              <w:r w:rsidRPr="00136EA9">
                <w:rPr>
                  <w:color w:val="000000" w:themeColor="text1"/>
                  <w:sz w:val="28"/>
                  <w:szCs w:val="28"/>
                </w:rPr>
                <w:t>đơn</w:t>
              </w:r>
              <w:proofErr w:type="spellEnd"/>
              <w:r w:rsidRPr="00136EA9">
                <w:rPr>
                  <w:color w:val="000000" w:themeColor="text1"/>
                  <w:sz w:val="28"/>
                  <w:szCs w:val="28"/>
                </w:rPr>
                <w:t xml:space="preserve"> </w:t>
              </w:r>
              <w:proofErr w:type="spellStart"/>
              <w:r w:rsidRPr="00136EA9">
                <w:rPr>
                  <w:color w:val="000000" w:themeColor="text1"/>
                  <w:sz w:val="28"/>
                  <w:szCs w:val="28"/>
                </w:rPr>
                <w:t>vị</w:t>
              </w:r>
              <w:proofErr w:type="spellEnd"/>
              <w:r w:rsidRPr="00136EA9">
                <w:rPr>
                  <w:color w:val="000000" w:themeColor="text1"/>
                  <w:sz w:val="28"/>
                  <w:szCs w:val="28"/>
                </w:rPr>
                <w:t xml:space="preserve"> </w:t>
              </w:r>
              <w:proofErr w:type="spellStart"/>
              <w:r w:rsidRPr="00136EA9">
                <w:rPr>
                  <w:color w:val="000000" w:themeColor="text1"/>
                  <w:sz w:val="28"/>
                  <w:szCs w:val="28"/>
                </w:rPr>
                <w:t>thuộc</w:t>
              </w:r>
              <w:proofErr w:type="spellEnd"/>
              <w:r w:rsidRPr="00136EA9">
                <w:rPr>
                  <w:color w:val="000000" w:themeColor="text1"/>
                  <w:sz w:val="28"/>
                  <w:szCs w:val="28"/>
                </w:rPr>
                <w:t xml:space="preserve"> </w:t>
              </w:r>
              <w:proofErr w:type="spellStart"/>
              <w:r w:rsidRPr="00136EA9">
                <w:rPr>
                  <w:color w:val="000000" w:themeColor="text1"/>
                  <w:sz w:val="28"/>
                  <w:szCs w:val="28"/>
                </w:rPr>
                <w:t>cơ</w:t>
              </w:r>
              <w:proofErr w:type="spellEnd"/>
              <w:r w:rsidRPr="00136EA9">
                <w:rPr>
                  <w:color w:val="000000" w:themeColor="text1"/>
                  <w:sz w:val="28"/>
                  <w:szCs w:val="28"/>
                </w:rPr>
                <w:t xml:space="preserve"> </w:t>
              </w:r>
              <w:proofErr w:type="spellStart"/>
              <w:r w:rsidRPr="00136EA9">
                <w:rPr>
                  <w:color w:val="000000" w:themeColor="text1"/>
                  <w:sz w:val="28"/>
                  <w:szCs w:val="28"/>
                </w:rPr>
                <w:t>quan</w:t>
              </w:r>
              <w:proofErr w:type="spellEnd"/>
              <w:r w:rsidRPr="00136EA9">
                <w:rPr>
                  <w:color w:val="000000" w:themeColor="text1"/>
                  <w:sz w:val="28"/>
                  <w:szCs w:val="28"/>
                </w:rPr>
                <w:t xml:space="preserve"> </w:t>
              </w:r>
              <w:proofErr w:type="spellStart"/>
              <w:r w:rsidRPr="00136EA9">
                <w:rPr>
                  <w:color w:val="000000" w:themeColor="text1"/>
                  <w:sz w:val="28"/>
                  <w:szCs w:val="28"/>
                </w:rPr>
                <w:t>Bộ</w:t>
              </w:r>
              <w:proofErr w:type="spellEnd"/>
            </w:ins>
          </w:p>
        </w:tc>
        <w:tc>
          <w:tcPr>
            <w:tcW w:w="5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C26A3D" w14:textId="77777777" w:rsidR="0016175E" w:rsidRPr="00136EA9" w:rsidRDefault="0016175E" w:rsidP="0011450A">
            <w:pPr>
              <w:spacing w:before="60" w:after="60"/>
              <w:jc w:val="center"/>
              <w:rPr>
                <w:ins w:id="1006" w:author="Admin" w:date="2026-03-18T05:31:00Z"/>
                <w:color w:val="000000" w:themeColor="text1"/>
                <w:sz w:val="28"/>
                <w:szCs w:val="28"/>
              </w:rPr>
            </w:pPr>
            <w:proofErr w:type="spellStart"/>
            <w:ins w:id="1007" w:author="Admin" w:date="2026-03-18T05:31:00Z">
              <w:r w:rsidRPr="00136EA9">
                <w:rPr>
                  <w:color w:val="000000" w:themeColor="text1"/>
                  <w:sz w:val="28"/>
                  <w:szCs w:val="28"/>
                </w:rPr>
                <w:t>Tối</w:t>
              </w:r>
              <w:proofErr w:type="spellEnd"/>
              <w:r w:rsidRPr="00136EA9">
                <w:rPr>
                  <w:color w:val="000000" w:themeColor="text1"/>
                  <w:sz w:val="28"/>
                  <w:szCs w:val="28"/>
                </w:rPr>
                <w:t xml:space="preserve"> </w:t>
              </w:r>
              <w:proofErr w:type="spellStart"/>
              <w:r w:rsidRPr="00136EA9">
                <w:rPr>
                  <w:color w:val="000000" w:themeColor="text1"/>
                  <w:sz w:val="28"/>
                  <w:szCs w:val="28"/>
                </w:rPr>
                <w:t>đa</w:t>
              </w:r>
              <w:proofErr w:type="spellEnd"/>
              <w:r w:rsidRPr="00136EA9">
                <w:rPr>
                  <w:color w:val="000000" w:themeColor="text1"/>
                  <w:sz w:val="28"/>
                  <w:szCs w:val="28"/>
                </w:rPr>
                <w:t xml:space="preserve"> 10/1 </w:t>
              </w:r>
              <w:proofErr w:type="spellStart"/>
              <w:r w:rsidRPr="00136EA9">
                <w:rPr>
                  <w:color w:val="000000" w:themeColor="text1"/>
                  <w:sz w:val="28"/>
                  <w:szCs w:val="28"/>
                </w:rPr>
                <w:t>đề</w:t>
              </w:r>
              <w:proofErr w:type="spellEnd"/>
              <w:r w:rsidRPr="00136EA9">
                <w:rPr>
                  <w:color w:val="000000" w:themeColor="text1"/>
                  <w:sz w:val="28"/>
                  <w:szCs w:val="28"/>
                </w:rPr>
                <w:t xml:space="preserve"> </w:t>
              </w:r>
              <w:proofErr w:type="spellStart"/>
              <w:r w:rsidRPr="00136EA9">
                <w:rPr>
                  <w:color w:val="000000" w:themeColor="text1"/>
                  <w:sz w:val="28"/>
                  <w:szCs w:val="28"/>
                </w:rPr>
                <w:t>xuất</w:t>
              </w:r>
              <w:proofErr w:type="spellEnd"/>
            </w:ins>
          </w:p>
        </w:tc>
        <w:tc>
          <w:tcPr>
            <w:tcW w:w="11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7280BF" w14:textId="77777777" w:rsidR="0016175E" w:rsidRPr="00136EA9" w:rsidRDefault="0016175E" w:rsidP="00DA7E4F">
            <w:pPr>
              <w:spacing w:before="60" w:after="60"/>
              <w:jc w:val="both"/>
              <w:rPr>
                <w:ins w:id="1008" w:author="Admin" w:date="2026-03-18T05:31:00Z"/>
                <w:color w:val="000000" w:themeColor="text1"/>
                <w:sz w:val="28"/>
                <w:szCs w:val="28"/>
              </w:rPr>
            </w:pPr>
            <w:ins w:id="1009" w:author="Admin" w:date="2026-03-18T05:31:00Z">
              <w:r w:rsidRPr="00136EA9">
                <w:rPr>
                  <w:color w:val="000000" w:themeColor="text1"/>
                  <w:sz w:val="28"/>
                  <w:szCs w:val="28"/>
                </w:rPr>
                <w:t xml:space="preserve">Báo </w:t>
              </w:r>
              <w:proofErr w:type="spellStart"/>
              <w:r w:rsidRPr="00136EA9">
                <w:rPr>
                  <w:color w:val="000000" w:themeColor="text1"/>
                  <w:sz w:val="28"/>
                  <w:szCs w:val="28"/>
                </w:rPr>
                <w:t>cáo</w:t>
              </w:r>
              <w:proofErr w:type="spellEnd"/>
              <w:r w:rsidRPr="00136EA9">
                <w:rPr>
                  <w:color w:val="000000" w:themeColor="text1"/>
                  <w:sz w:val="28"/>
                  <w:szCs w:val="28"/>
                </w:rPr>
                <w:t xml:space="preserve"> </w:t>
              </w:r>
              <w:proofErr w:type="spellStart"/>
              <w:r w:rsidRPr="00136EA9">
                <w:rPr>
                  <w:color w:val="000000" w:themeColor="text1"/>
                  <w:sz w:val="28"/>
                  <w:szCs w:val="28"/>
                </w:rPr>
                <w:t>đánh</w:t>
              </w:r>
              <w:proofErr w:type="spellEnd"/>
              <w:r w:rsidRPr="00136EA9">
                <w:rPr>
                  <w:color w:val="000000" w:themeColor="text1"/>
                  <w:sz w:val="28"/>
                  <w:szCs w:val="28"/>
                </w:rPr>
                <w:t xml:space="preserve"> </w:t>
              </w:r>
              <w:proofErr w:type="spellStart"/>
              <w:r w:rsidRPr="00136EA9">
                <w:rPr>
                  <w:color w:val="000000" w:themeColor="text1"/>
                  <w:sz w:val="28"/>
                  <w:szCs w:val="28"/>
                </w:rPr>
                <w:t>giá</w:t>
              </w:r>
              <w:proofErr w:type="spellEnd"/>
              <w:r w:rsidRPr="00136EA9">
                <w:rPr>
                  <w:color w:val="000000" w:themeColor="text1"/>
                  <w:sz w:val="28"/>
                  <w:szCs w:val="28"/>
                </w:rPr>
                <w:t xml:space="preserve">, </w:t>
              </w:r>
              <w:proofErr w:type="spellStart"/>
              <w:r w:rsidRPr="00136EA9">
                <w:rPr>
                  <w:color w:val="000000" w:themeColor="text1"/>
                  <w:sz w:val="28"/>
                  <w:szCs w:val="28"/>
                </w:rPr>
                <w:t>nghiên</w:t>
              </w:r>
              <w:proofErr w:type="spellEnd"/>
              <w:r w:rsidRPr="00136EA9">
                <w:rPr>
                  <w:color w:val="000000" w:themeColor="text1"/>
                  <w:sz w:val="28"/>
                  <w:szCs w:val="28"/>
                </w:rPr>
                <w:t xml:space="preserve"> </w:t>
              </w:r>
              <w:proofErr w:type="spellStart"/>
              <w:r w:rsidRPr="00136EA9">
                <w:rPr>
                  <w:color w:val="000000" w:themeColor="text1"/>
                  <w:sz w:val="28"/>
                  <w:szCs w:val="28"/>
                </w:rPr>
                <w:t>cứu</w:t>
              </w:r>
              <w:proofErr w:type="spellEnd"/>
              <w:r w:rsidRPr="00136EA9">
                <w:rPr>
                  <w:color w:val="000000" w:themeColor="text1"/>
                  <w:sz w:val="28"/>
                  <w:szCs w:val="28"/>
                </w:rPr>
                <w:t xml:space="preserve"> </w:t>
              </w:r>
              <w:proofErr w:type="spellStart"/>
              <w:r w:rsidRPr="00136EA9">
                <w:rPr>
                  <w:color w:val="000000" w:themeColor="text1"/>
                  <w:sz w:val="28"/>
                  <w:szCs w:val="28"/>
                </w:rPr>
                <w:t>nội</w:t>
              </w:r>
              <w:proofErr w:type="spellEnd"/>
              <w:r w:rsidRPr="00136EA9">
                <w:rPr>
                  <w:color w:val="000000" w:themeColor="text1"/>
                  <w:sz w:val="28"/>
                  <w:szCs w:val="28"/>
                </w:rPr>
                <w:t xml:space="preserve"> dung </w:t>
              </w:r>
              <w:proofErr w:type="spellStart"/>
              <w:r w:rsidRPr="00136EA9">
                <w:rPr>
                  <w:color w:val="000000" w:themeColor="text1"/>
                  <w:sz w:val="28"/>
                  <w:szCs w:val="28"/>
                </w:rPr>
                <w:t>đề</w:t>
              </w:r>
              <w:proofErr w:type="spellEnd"/>
              <w:r w:rsidRPr="00136EA9">
                <w:rPr>
                  <w:color w:val="000000" w:themeColor="text1"/>
                  <w:sz w:val="28"/>
                  <w:szCs w:val="28"/>
                </w:rPr>
                <w:t xml:space="preserve"> </w:t>
              </w:r>
              <w:proofErr w:type="spellStart"/>
              <w:r w:rsidRPr="00136EA9">
                <w:rPr>
                  <w:color w:val="000000" w:themeColor="text1"/>
                  <w:sz w:val="28"/>
                  <w:szCs w:val="28"/>
                </w:rPr>
                <w:t>xuất</w:t>
              </w:r>
              <w:proofErr w:type="spellEnd"/>
            </w:ins>
          </w:p>
        </w:tc>
      </w:tr>
      <w:tr w:rsidR="00136EA9" w:rsidRPr="00136EA9" w14:paraId="29D109CB" w14:textId="77777777" w:rsidTr="00DA7E4F">
        <w:tblPrEx>
          <w:tblBorders>
            <w:top w:val="none" w:sz="0" w:space="0" w:color="auto"/>
            <w:bottom w:val="none" w:sz="0" w:space="0" w:color="auto"/>
            <w:insideH w:val="none" w:sz="0" w:space="0" w:color="auto"/>
            <w:insideV w:val="none" w:sz="0" w:space="0" w:color="auto"/>
          </w:tblBorders>
        </w:tblPrEx>
        <w:trPr>
          <w:jc w:val="center"/>
          <w:ins w:id="1010" w:author="Admin" w:date="2026-03-18T05:31:00Z"/>
        </w:trPr>
        <w:tc>
          <w:tcPr>
            <w:tcW w:w="38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FB2FC7" w14:textId="77777777" w:rsidR="0016175E" w:rsidRPr="00136EA9" w:rsidRDefault="0016175E" w:rsidP="00DA7E4F">
            <w:pPr>
              <w:spacing w:before="60" w:after="60"/>
              <w:ind w:left="-142" w:firstLine="142"/>
              <w:jc w:val="center"/>
              <w:rPr>
                <w:ins w:id="1011" w:author="Admin" w:date="2026-03-18T05:31:00Z"/>
                <w:color w:val="000000" w:themeColor="text1"/>
                <w:sz w:val="28"/>
                <w:szCs w:val="28"/>
              </w:rPr>
            </w:pPr>
            <w:ins w:id="1012" w:author="Admin" w:date="2026-03-18T05:31:00Z">
              <w:r w:rsidRPr="00136EA9">
                <w:rPr>
                  <w:color w:val="000000" w:themeColor="text1"/>
                  <w:sz w:val="28"/>
                  <w:szCs w:val="28"/>
                </w:rPr>
                <w:t>2</w:t>
              </w:r>
            </w:ins>
          </w:p>
        </w:tc>
        <w:tc>
          <w:tcPr>
            <w:tcW w:w="29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64DDA0" w14:textId="77777777" w:rsidR="0016175E" w:rsidRPr="00136EA9" w:rsidRDefault="0016175E" w:rsidP="00DA7E4F">
            <w:pPr>
              <w:spacing w:before="60" w:after="60"/>
              <w:jc w:val="both"/>
              <w:rPr>
                <w:ins w:id="1013" w:author="Admin" w:date="2026-03-18T05:31:00Z"/>
                <w:color w:val="000000" w:themeColor="text1"/>
                <w:sz w:val="28"/>
                <w:szCs w:val="28"/>
              </w:rPr>
            </w:pPr>
            <w:proofErr w:type="spellStart"/>
            <w:ins w:id="1014" w:author="Admin" w:date="2026-03-18T05:31:00Z">
              <w:r w:rsidRPr="00136EA9">
                <w:rPr>
                  <w:color w:val="000000" w:themeColor="text1"/>
                  <w:sz w:val="28"/>
                  <w:szCs w:val="28"/>
                </w:rPr>
                <w:t>Lập</w:t>
              </w:r>
              <w:proofErr w:type="spellEnd"/>
              <w:r w:rsidRPr="00136EA9">
                <w:rPr>
                  <w:color w:val="000000" w:themeColor="text1"/>
                  <w:sz w:val="28"/>
                  <w:szCs w:val="28"/>
                </w:rPr>
                <w:t xml:space="preserve">, </w:t>
              </w:r>
              <w:proofErr w:type="spellStart"/>
              <w:r w:rsidRPr="00136EA9">
                <w:rPr>
                  <w:color w:val="000000" w:themeColor="text1"/>
                  <w:sz w:val="28"/>
                  <w:szCs w:val="28"/>
                </w:rPr>
                <w:t>thông</w:t>
              </w:r>
              <w:proofErr w:type="spellEnd"/>
              <w:r w:rsidRPr="00136EA9">
                <w:rPr>
                  <w:color w:val="000000" w:themeColor="text1"/>
                  <w:sz w:val="28"/>
                  <w:szCs w:val="28"/>
                </w:rPr>
                <w:t xml:space="preserve"> qua </w:t>
              </w:r>
              <w:proofErr w:type="spellStart"/>
              <w:r w:rsidRPr="00136EA9">
                <w:rPr>
                  <w:color w:val="000000" w:themeColor="text1"/>
                  <w:sz w:val="28"/>
                  <w:szCs w:val="28"/>
                </w:rPr>
                <w:t>Chương</w:t>
              </w:r>
              <w:proofErr w:type="spellEnd"/>
              <w:r w:rsidRPr="00136EA9">
                <w:rPr>
                  <w:color w:val="000000" w:themeColor="text1"/>
                  <w:sz w:val="28"/>
                  <w:szCs w:val="28"/>
                </w:rPr>
                <w:t xml:space="preserve"> </w:t>
              </w:r>
              <w:proofErr w:type="spellStart"/>
              <w:r w:rsidRPr="00136EA9">
                <w:rPr>
                  <w:color w:val="000000" w:themeColor="text1"/>
                  <w:sz w:val="28"/>
                  <w:szCs w:val="28"/>
                </w:rPr>
                <w:t>trình</w:t>
              </w:r>
              <w:proofErr w:type="spellEnd"/>
              <w:r w:rsidRPr="00136EA9">
                <w:rPr>
                  <w:color w:val="000000" w:themeColor="text1"/>
                  <w:sz w:val="28"/>
                  <w:szCs w:val="28"/>
                </w:rPr>
                <w:t xml:space="preserve"> </w:t>
              </w:r>
              <w:proofErr w:type="spellStart"/>
              <w:r w:rsidRPr="00136EA9">
                <w:rPr>
                  <w:color w:val="000000" w:themeColor="text1"/>
                  <w:sz w:val="28"/>
                  <w:szCs w:val="28"/>
                </w:rPr>
                <w:t>xây</w:t>
              </w:r>
              <w:proofErr w:type="spellEnd"/>
              <w:r w:rsidRPr="00136EA9">
                <w:rPr>
                  <w:color w:val="000000" w:themeColor="text1"/>
                  <w:sz w:val="28"/>
                  <w:szCs w:val="28"/>
                </w:rPr>
                <w:t xml:space="preserve"> </w:t>
              </w:r>
              <w:proofErr w:type="spellStart"/>
              <w:r w:rsidRPr="00136EA9">
                <w:rPr>
                  <w:color w:val="000000" w:themeColor="text1"/>
                  <w:sz w:val="28"/>
                  <w:szCs w:val="28"/>
                </w:rPr>
                <w:t>dựng</w:t>
              </w:r>
              <w:proofErr w:type="spellEnd"/>
              <w:r w:rsidRPr="00136EA9">
                <w:rPr>
                  <w:color w:val="000000" w:themeColor="text1"/>
                  <w:sz w:val="28"/>
                  <w:szCs w:val="28"/>
                </w:rPr>
                <w:t xml:space="preserve"> </w:t>
              </w:r>
              <w:proofErr w:type="spellStart"/>
              <w:r w:rsidRPr="00136EA9">
                <w:rPr>
                  <w:color w:val="000000" w:themeColor="text1"/>
                  <w:sz w:val="28"/>
                  <w:szCs w:val="28"/>
                </w:rPr>
                <w:t>văn</w:t>
              </w:r>
              <w:proofErr w:type="spellEnd"/>
              <w:r w:rsidRPr="00136EA9">
                <w:rPr>
                  <w:color w:val="000000" w:themeColor="text1"/>
                  <w:sz w:val="28"/>
                  <w:szCs w:val="28"/>
                </w:rPr>
                <w:t xml:space="preserve"> </w:t>
              </w:r>
              <w:proofErr w:type="spellStart"/>
              <w:r w:rsidRPr="00136EA9">
                <w:rPr>
                  <w:color w:val="000000" w:themeColor="text1"/>
                  <w:sz w:val="28"/>
                  <w:szCs w:val="28"/>
                </w:rPr>
                <w:t>bản</w:t>
              </w:r>
              <w:proofErr w:type="spellEnd"/>
              <w:r w:rsidRPr="00136EA9">
                <w:rPr>
                  <w:color w:val="000000" w:themeColor="text1"/>
                  <w:sz w:val="28"/>
                  <w:szCs w:val="28"/>
                </w:rPr>
                <w:t xml:space="preserve"> </w:t>
              </w:r>
              <w:proofErr w:type="spellStart"/>
              <w:r w:rsidRPr="00136EA9">
                <w:rPr>
                  <w:color w:val="000000" w:themeColor="text1"/>
                  <w:sz w:val="28"/>
                  <w:szCs w:val="28"/>
                </w:rPr>
                <w:t>quy</w:t>
              </w:r>
              <w:proofErr w:type="spellEnd"/>
              <w:r w:rsidRPr="00136EA9">
                <w:rPr>
                  <w:color w:val="000000" w:themeColor="text1"/>
                  <w:sz w:val="28"/>
                  <w:szCs w:val="28"/>
                </w:rPr>
                <w:t xml:space="preserve"> </w:t>
              </w:r>
              <w:proofErr w:type="spellStart"/>
              <w:r w:rsidRPr="00136EA9">
                <w:rPr>
                  <w:color w:val="000000" w:themeColor="text1"/>
                  <w:sz w:val="28"/>
                  <w:szCs w:val="28"/>
                </w:rPr>
                <w:t>phạm</w:t>
              </w:r>
              <w:proofErr w:type="spellEnd"/>
              <w:r w:rsidRPr="00136EA9">
                <w:rPr>
                  <w:color w:val="000000" w:themeColor="text1"/>
                  <w:sz w:val="28"/>
                  <w:szCs w:val="28"/>
                </w:rPr>
                <w:t xml:space="preserve"> </w:t>
              </w:r>
              <w:proofErr w:type="spellStart"/>
              <w:r w:rsidRPr="00136EA9">
                <w:rPr>
                  <w:color w:val="000000" w:themeColor="text1"/>
                  <w:sz w:val="28"/>
                  <w:szCs w:val="28"/>
                </w:rPr>
                <w:t>pháp</w:t>
              </w:r>
              <w:proofErr w:type="spellEnd"/>
              <w:r w:rsidRPr="00136EA9">
                <w:rPr>
                  <w:color w:val="000000" w:themeColor="text1"/>
                  <w:sz w:val="28"/>
                  <w:szCs w:val="28"/>
                </w:rPr>
                <w:t xml:space="preserve"> </w:t>
              </w:r>
              <w:proofErr w:type="spellStart"/>
              <w:r w:rsidRPr="00136EA9">
                <w:rPr>
                  <w:color w:val="000000" w:themeColor="text1"/>
                  <w:sz w:val="28"/>
                  <w:szCs w:val="28"/>
                </w:rPr>
                <w:t>luật</w:t>
              </w:r>
              <w:proofErr w:type="spellEnd"/>
              <w:r w:rsidRPr="00136EA9">
                <w:rPr>
                  <w:color w:val="000000" w:themeColor="text1"/>
                  <w:sz w:val="28"/>
                  <w:szCs w:val="28"/>
                </w:rPr>
                <w:t xml:space="preserve"> </w:t>
              </w:r>
              <w:proofErr w:type="spellStart"/>
              <w:r w:rsidRPr="00136EA9">
                <w:rPr>
                  <w:color w:val="000000" w:themeColor="text1"/>
                  <w:sz w:val="28"/>
                  <w:szCs w:val="28"/>
                </w:rPr>
                <w:t>của</w:t>
              </w:r>
              <w:proofErr w:type="spellEnd"/>
              <w:r w:rsidRPr="00136EA9">
                <w:rPr>
                  <w:color w:val="000000" w:themeColor="text1"/>
                  <w:sz w:val="28"/>
                  <w:szCs w:val="28"/>
                </w:rPr>
                <w:t xml:space="preserve"> </w:t>
              </w:r>
              <w:proofErr w:type="spellStart"/>
              <w:r w:rsidRPr="00136EA9">
                <w:rPr>
                  <w:color w:val="000000" w:themeColor="text1"/>
                  <w:sz w:val="28"/>
                  <w:szCs w:val="28"/>
                </w:rPr>
                <w:t>Bộ</w:t>
              </w:r>
              <w:proofErr w:type="spellEnd"/>
              <w:r w:rsidRPr="00136EA9">
                <w:rPr>
                  <w:color w:val="000000" w:themeColor="text1"/>
                  <w:sz w:val="28"/>
                  <w:szCs w:val="28"/>
                </w:rPr>
                <w:t xml:space="preserve"> Công an</w:t>
              </w:r>
            </w:ins>
          </w:p>
        </w:tc>
        <w:tc>
          <w:tcPr>
            <w:tcW w:w="5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973864" w14:textId="77777777" w:rsidR="0016175E" w:rsidRPr="00136EA9" w:rsidRDefault="0016175E" w:rsidP="0011450A">
            <w:pPr>
              <w:spacing w:before="60" w:after="60"/>
              <w:jc w:val="center"/>
              <w:rPr>
                <w:ins w:id="1015" w:author="Admin" w:date="2026-03-18T05:31:00Z"/>
                <w:color w:val="000000" w:themeColor="text1"/>
                <w:sz w:val="28"/>
                <w:szCs w:val="28"/>
              </w:rPr>
            </w:pPr>
            <w:ins w:id="1016" w:author="Admin" w:date="2026-03-18T05:31:00Z">
              <w:r w:rsidRPr="00136EA9">
                <w:rPr>
                  <w:color w:val="000000" w:themeColor="text1"/>
                  <w:sz w:val="28"/>
                  <w:szCs w:val="28"/>
                </w:rPr>
                <w:t>25</w:t>
              </w:r>
            </w:ins>
          </w:p>
        </w:tc>
        <w:tc>
          <w:tcPr>
            <w:tcW w:w="11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5B1211" w14:textId="77777777" w:rsidR="0016175E" w:rsidRPr="00136EA9" w:rsidRDefault="0016175E" w:rsidP="00DA7E4F">
            <w:pPr>
              <w:spacing w:before="60" w:after="60"/>
              <w:jc w:val="both"/>
              <w:rPr>
                <w:ins w:id="1017" w:author="Admin" w:date="2026-03-18T05:31:00Z"/>
                <w:color w:val="000000" w:themeColor="text1"/>
                <w:sz w:val="28"/>
                <w:szCs w:val="28"/>
              </w:rPr>
            </w:pPr>
          </w:p>
        </w:tc>
      </w:tr>
      <w:tr w:rsidR="00136EA9" w:rsidRPr="00136EA9" w14:paraId="7ACFD7E4" w14:textId="77777777" w:rsidTr="00DA7E4F">
        <w:tblPrEx>
          <w:tblBorders>
            <w:top w:val="none" w:sz="0" w:space="0" w:color="auto"/>
            <w:bottom w:val="none" w:sz="0" w:space="0" w:color="auto"/>
            <w:insideH w:val="none" w:sz="0" w:space="0" w:color="auto"/>
            <w:insideV w:val="none" w:sz="0" w:space="0" w:color="auto"/>
          </w:tblBorders>
        </w:tblPrEx>
        <w:trPr>
          <w:jc w:val="center"/>
          <w:ins w:id="1018" w:author="Admin" w:date="2026-03-18T05:31:00Z"/>
        </w:trPr>
        <w:tc>
          <w:tcPr>
            <w:tcW w:w="38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716EB6" w14:textId="77777777" w:rsidR="0016175E" w:rsidRPr="00136EA9" w:rsidRDefault="0016175E" w:rsidP="00DA7E4F">
            <w:pPr>
              <w:spacing w:before="60" w:after="60"/>
              <w:ind w:left="-142" w:firstLine="142"/>
              <w:jc w:val="center"/>
              <w:rPr>
                <w:ins w:id="1019" w:author="Admin" w:date="2026-03-18T05:31:00Z"/>
                <w:color w:val="000000" w:themeColor="text1"/>
                <w:sz w:val="28"/>
                <w:szCs w:val="28"/>
                <w:rPrChange w:id="1020" w:author="Admin" w:date="2026-03-18T05:32:00Z">
                  <w:rPr>
                    <w:ins w:id="1021" w:author="Admin" w:date="2026-03-18T05:31:00Z"/>
                    <w:i/>
                    <w:sz w:val="28"/>
                    <w:szCs w:val="28"/>
                  </w:rPr>
                </w:rPrChange>
              </w:rPr>
            </w:pPr>
            <w:ins w:id="1022" w:author="Admin" w:date="2026-03-18T05:31:00Z">
              <w:r w:rsidRPr="00136EA9">
                <w:rPr>
                  <w:color w:val="000000" w:themeColor="text1"/>
                  <w:sz w:val="28"/>
                  <w:szCs w:val="28"/>
                  <w:rPrChange w:id="1023" w:author="Admin" w:date="2026-03-18T05:32:00Z">
                    <w:rPr>
                      <w:i/>
                      <w:sz w:val="28"/>
                      <w:szCs w:val="28"/>
                    </w:rPr>
                  </w:rPrChange>
                </w:rPr>
                <w:t>2.1</w:t>
              </w:r>
            </w:ins>
          </w:p>
        </w:tc>
        <w:tc>
          <w:tcPr>
            <w:tcW w:w="29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B11E46" w14:textId="77777777" w:rsidR="0016175E" w:rsidRPr="00136EA9" w:rsidRDefault="0016175E" w:rsidP="00DA7E4F">
            <w:pPr>
              <w:spacing w:before="60" w:after="60"/>
              <w:jc w:val="both"/>
              <w:rPr>
                <w:ins w:id="1024" w:author="Admin" w:date="2026-03-18T05:31:00Z"/>
                <w:color w:val="000000" w:themeColor="text1"/>
                <w:sz w:val="28"/>
                <w:szCs w:val="28"/>
                <w:rPrChange w:id="1025" w:author="Admin" w:date="2026-03-18T05:32:00Z">
                  <w:rPr>
                    <w:ins w:id="1026" w:author="Admin" w:date="2026-03-18T05:31:00Z"/>
                    <w:i/>
                    <w:sz w:val="28"/>
                    <w:szCs w:val="28"/>
                  </w:rPr>
                </w:rPrChange>
              </w:rPr>
            </w:pPr>
            <w:ins w:id="1027" w:author="Admin" w:date="2026-03-18T05:31:00Z">
              <w:r w:rsidRPr="00136EA9">
                <w:rPr>
                  <w:color w:val="000000" w:themeColor="text1"/>
                  <w:sz w:val="28"/>
                  <w:szCs w:val="28"/>
                  <w:rPrChange w:id="1028" w:author="Admin" w:date="2026-03-18T05:32:00Z">
                    <w:rPr>
                      <w:i/>
                      <w:sz w:val="28"/>
                      <w:szCs w:val="28"/>
                    </w:rPr>
                  </w:rPrChange>
                </w:rPr>
                <w:t xml:space="preserve">Danh </w:t>
              </w:r>
              <w:proofErr w:type="spellStart"/>
              <w:r w:rsidRPr="00136EA9">
                <w:rPr>
                  <w:color w:val="000000" w:themeColor="text1"/>
                  <w:sz w:val="28"/>
                  <w:szCs w:val="28"/>
                  <w:rPrChange w:id="1029" w:author="Admin" w:date="2026-03-18T05:32:00Z">
                    <w:rPr>
                      <w:i/>
                      <w:sz w:val="28"/>
                      <w:szCs w:val="28"/>
                    </w:rPr>
                  </w:rPrChange>
                </w:rPr>
                <w:t>mục</w:t>
              </w:r>
              <w:proofErr w:type="spellEnd"/>
              <w:r w:rsidRPr="00136EA9">
                <w:rPr>
                  <w:color w:val="000000" w:themeColor="text1"/>
                  <w:sz w:val="28"/>
                  <w:szCs w:val="28"/>
                  <w:rPrChange w:id="1030" w:author="Admin" w:date="2026-03-18T05:32:00Z">
                    <w:rPr>
                      <w:i/>
                      <w:sz w:val="28"/>
                      <w:szCs w:val="28"/>
                    </w:rPr>
                  </w:rPrChange>
                </w:rPr>
                <w:t xml:space="preserve"> </w:t>
              </w:r>
              <w:proofErr w:type="spellStart"/>
              <w:r w:rsidRPr="00136EA9">
                <w:rPr>
                  <w:color w:val="000000" w:themeColor="text1"/>
                  <w:sz w:val="28"/>
                  <w:szCs w:val="28"/>
                  <w:rPrChange w:id="1031" w:author="Admin" w:date="2026-03-18T05:32:00Z">
                    <w:rPr>
                      <w:i/>
                      <w:sz w:val="28"/>
                      <w:szCs w:val="28"/>
                    </w:rPr>
                  </w:rPrChange>
                </w:rPr>
                <w:t>nhiệm</w:t>
              </w:r>
              <w:proofErr w:type="spellEnd"/>
              <w:r w:rsidRPr="00136EA9">
                <w:rPr>
                  <w:color w:val="000000" w:themeColor="text1"/>
                  <w:sz w:val="28"/>
                  <w:szCs w:val="28"/>
                  <w:rPrChange w:id="1032" w:author="Admin" w:date="2026-03-18T05:32:00Z">
                    <w:rPr>
                      <w:i/>
                      <w:sz w:val="28"/>
                      <w:szCs w:val="28"/>
                    </w:rPr>
                  </w:rPrChange>
                </w:rPr>
                <w:t xml:space="preserve"> </w:t>
              </w:r>
              <w:proofErr w:type="spellStart"/>
              <w:r w:rsidRPr="00136EA9">
                <w:rPr>
                  <w:color w:val="000000" w:themeColor="text1"/>
                  <w:sz w:val="28"/>
                  <w:szCs w:val="28"/>
                  <w:rPrChange w:id="1033" w:author="Admin" w:date="2026-03-18T05:32:00Z">
                    <w:rPr>
                      <w:i/>
                      <w:sz w:val="28"/>
                      <w:szCs w:val="28"/>
                    </w:rPr>
                  </w:rPrChange>
                </w:rPr>
                <w:t>vụ</w:t>
              </w:r>
              <w:proofErr w:type="spellEnd"/>
              <w:r w:rsidRPr="00136EA9">
                <w:rPr>
                  <w:color w:val="000000" w:themeColor="text1"/>
                  <w:sz w:val="28"/>
                  <w:szCs w:val="28"/>
                  <w:rPrChange w:id="1034" w:author="Admin" w:date="2026-03-18T05:32:00Z">
                    <w:rPr>
                      <w:i/>
                      <w:sz w:val="28"/>
                      <w:szCs w:val="28"/>
                    </w:rPr>
                  </w:rPrChange>
                </w:rPr>
                <w:t xml:space="preserve"> </w:t>
              </w:r>
              <w:proofErr w:type="spellStart"/>
              <w:r w:rsidRPr="00136EA9">
                <w:rPr>
                  <w:color w:val="000000" w:themeColor="text1"/>
                  <w:sz w:val="28"/>
                  <w:szCs w:val="28"/>
                  <w:rPrChange w:id="1035" w:author="Admin" w:date="2026-03-18T05:32:00Z">
                    <w:rPr>
                      <w:i/>
                      <w:sz w:val="28"/>
                      <w:szCs w:val="28"/>
                    </w:rPr>
                  </w:rPrChange>
                </w:rPr>
                <w:t>xây</w:t>
              </w:r>
              <w:proofErr w:type="spellEnd"/>
              <w:r w:rsidRPr="00136EA9">
                <w:rPr>
                  <w:color w:val="000000" w:themeColor="text1"/>
                  <w:sz w:val="28"/>
                  <w:szCs w:val="28"/>
                  <w:rPrChange w:id="1036" w:author="Admin" w:date="2026-03-18T05:32:00Z">
                    <w:rPr>
                      <w:i/>
                      <w:sz w:val="28"/>
                      <w:szCs w:val="28"/>
                    </w:rPr>
                  </w:rPrChange>
                </w:rPr>
                <w:t xml:space="preserve"> </w:t>
              </w:r>
              <w:proofErr w:type="spellStart"/>
              <w:r w:rsidRPr="00136EA9">
                <w:rPr>
                  <w:color w:val="000000" w:themeColor="text1"/>
                  <w:sz w:val="28"/>
                  <w:szCs w:val="28"/>
                  <w:rPrChange w:id="1037" w:author="Admin" w:date="2026-03-18T05:32:00Z">
                    <w:rPr>
                      <w:i/>
                      <w:sz w:val="28"/>
                      <w:szCs w:val="28"/>
                    </w:rPr>
                  </w:rPrChange>
                </w:rPr>
                <w:t>dựng</w:t>
              </w:r>
              <w:proofErr w:type="spellEnd"/>
              <w:r w:rsidRPr="00136EA9">
                <w:rPr>
                  <w:color w:val="000000" w:themeColor="text1"/>
                  <w:sz w:val="28"/>
                  <w:szCs w:val="28"/>
                  <w:rPrChange w:id="1038" w:author="Admin" w:date="2026-03-18T05:32:00Z">
                    <w:rPr>
                      <w:i/>
                      <w:sz w:val="28"/>
                      <w:szCs w:val="28"/>
                    </w:rPr>
                  </w:rPrChange>
                </w:rPr>
                <w:t xml:space="preserve"> </w:t>
              </w:r>
              <w:proofErr w:type="spellStart"/>
              <w:r w:rsidRPr="00136EA9">
                <w:rPr>
                  <w:color w:val="000000" w:themeColor="text1"/>
                  <w:sz w:val="28"/>
                  <w:szCs w:val="28"/>
                  <w:rPrChange w:id="1039" w:author="Admin" w:date="2026-03-18T05:32:00Z">
                    <w:rPr>
                      <w:i/>
                      <w:sz w:val="28"/>
                      <w:szCs w:val="28"/>
                    </w:rPr>
                  </w:rPrChange>
                </w:rPr>
                <w:t>văn</w:t>
              </w:r>
              <w:proofErr w:type="spellEnd"/>
              <w:r w:rsidRPr="00136EA9">
                <w:rPr>
                  <w:color w:val="000000" w:themeColor="text1"/>
                  <w:sz w:val="28"/>
                  <w:szCs w:val="28"/>
                  <w:rPrChange w:id="1040" w:author="Admin" w:date="2026-03-18T05:32:00Z">
                    <w:rPr>
                      <w:i/>
                      <w:sz w:val="28"/>
                      <w:szCs w:val="28"/>
                    </w:rPr>
                  </w:rPrChange>
                </w:rPr>
                <w:t xml:space="preserve"> </w:t>
              </w:r>
              <w:proofErr w:type="spellStart"/>
              <w:r w:rsidRPr="00136EA9">
                <w:rPr>
                  <w:color w:val="000000" w:themeColor="text1"/>
                  <w:sz w:val="28"/>
                  <w:szCs w:val="28"/>
                  <w:rPrChange w:id="1041" w:author="Admin" w:date="2026-03-18T05:32:00Z">
                    <w:rPr>
                      <w:i/>
                      <w:sz w:val="28"/>
                      <w:szCs w:val="28"/>
                    </w:rPr>
                  </w:rPrChange>
                </w:rPr>
                <w:t>bản</w:t>
              </w:r>
              <w:proofErr w:type="spellEnd"/>
              <w:r w:rsidRPr="00136EA9">
                <w:rPr>
                  <w:color w:val="000000" w:themeColor="text1"/>
                  <w:sz w:val="28"/>
                  <w:szCs w:val="28"/>
                  <w:rPrChange w:id="1042" w:author="Admin" w:date="2026-03-18T05:32:00Z">
                    <w:rPr>
                      <w:i/>
                      <w:sz w:val="28"/>
                      <w:szCs w:val="28"/>
                    </w:rPr>
                  </w:rPrChange>
                </w:rPr>
                <w:t xml:space="preserve"> </w:t>
              </w:r>
              <w:proofErr w:type="spellStart"/>
              <w:r w:rsidRPr="00136EA9">
                <w:rPr>
                  <w:color w:val="000000" w:themeColor="text1"/>
                  <w:sz w:val="28"/>
                  <w:szCs w:val="28"/>
                  <w:rPrChange w:id="1043" w:author="Admin" w:date="2026-03-18T05:32:00Z">
                    <w:rPr>
                      <w:i/>
                      <w:sz w:val="28"/>
                      <w:szCs w:val="28"/>
                    </w:rPr>
                  </w:rPrChange>
                </w:rPr>
                <w:t>quy</w:t>
              </w:r>
              <w:proofErr w:type="spellEnd"/>
              <w:r w:rsidRPr="00136EA9">
                <w:rPr>
                  <w:color w:val="000000" w:themeColor="text1"/>
                  <w:sz w:val="28"/>
                  <w:szCs w:val="28"/>
                  <w:rPrChange w:id="1044" w:author="Admin" w:date="2026-03-18T05:32:00Z">
                    <w:rPr>
                      <w:i/>
                      <w:sz w:val="28"/>
                      <w:szCs w:val="28"/>
                    </w:rPr>
                  </w:rPrChange>
                </w:rPr>
                <w:t xml:space="preserve"> </w:t>
              </w:r>
              <w:proofErr w:type="spellStart"/>
              <w:r w:rsidRPr="00136EA9">
                <w:rPr>
                  <w:color w:val="000000" w:themeColor="text1"/>
                  <w:sz w:val="28"/>
                  <w:szCs w:val="28"/>
                  <w:rPrChange w:id="1045" w:author="Admin" w:date="2026-03-18T05:32:00Z">
                    <w:rPr>
                      <w:i/>
                      <w:sz w:val="28"/>
                      <w:szCs w:val="28"/>
                    </w:rPr>
                  </w:rPrChange>
                </w:rPr>
                <w:t>phạm</w:t>
              </w:r>
              <w:proofErr w:type="spellEnd"/>
              <w:r w:rsidRPr="00136EA9">
                <w:rPr>
                  <w:color w:val="000000" w:themeColor="text1"/>
                  <w:sz w:val="28"/>
                  <w:szCs w:val="28"/>
                  <w:rPrChange w:id="1046" w:author="Admin" w:date="2026-03-18T05:32:00Z">
                    <w:rPr>
                      <w:i/>
                      <w:sz w:val="28"/>
                      <w:szCs w:val="28"/>
                    </w:rPr>
                  </w:rPrChange>
                </w:rPr>
                <w:t xml:space="preserve"> </w:t>
              </w:r>
              <w:proofErr w:type="spellStart"/>
              <w:r w:rsidRPr="00136EA9">
                <w:rPr>
                  <w:color w:val="000000" w:themeColor="text1"/>
                  <w:sz w:val="28"/>
                  <w:szCs w:val="28"/>
                  <w:rPrChange w:id="1047" w:author="Admin" w:date="2026-03-18T05:32:00Z">
                    <w:rPr>
                      <w:i/>
                      <w:sz w:val="28"/>
                      <w:szCs w:val="28"/>
                    </w:rPr>
                  </w:rPrChange>
                </w:rPr>
                <w:t>pháp</w:t>
              </w:r>
              <w:proofErr w:type="spellEnd"/>
              <w:r w:rsidRPr="00136EA9">
                <w:rPr>
                  <w:color w:val="000000" w:themeColor="text1"/>
                  <w:sz w:val="28"/>
                  <w:szCs w:val="28"/>
                  <w:rPrChange w:id="1048" w:author="Admin" w:date="2026-03-18T05:32:00Z">
                    <w:rPr>
                      <w:i/>
                      <w:sz w:val="28"/>
                      <w:szCs w:val="28"/>
                    </w:rPr>
                  </w:rPrChange>
                </w:rPr>
                <w:t xml:space="preserve"> </w:t>
              </w:r>
              <w:proofErr w:type="spellStart"/>
              <w:r w:rsidRPr="00136EA9">
                <w:rPr>
                  <w:color w:val="000000" w:themeColor="text1"/>
                  <w:sz w:val="28"/>
                  <w:szCs w:val="28"/>
                  <w:rPrChange w:id="1049" w:author="Admin" w:date="2026-03-18T05:32:00Z">
                    <w:rPr>
                      <w:i/>
                      <w:sz w:val="28"/>
                      <w:szCs w:val="28"/>
                    </w:rPr>
                  </w:rPrChange>
                </w:rPr>
                <w:t>luật</w:t>
              </w:r>
              <w:proofErr w:type="spellEnd"/>
            </w:ins>
          </w:p>
        </w:tc>
        <w:tc>
          <w:tcPr>
            <w:tcW w:w="5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E33B52" w14:textId="77777777" w:rsidR="0016175E" w:rsidRPr="00136EA9" w:rsidRDefault="0016175E" w:rsidP="0011450A">
            <w:pPr>
              <w:spacing w:before="60" w:after="60"/>
              <w:jc w:val="center"/>
              <w:rPr>
                <w:ins w:id="1050" w:author="Admin" w:date="2026-03-18T05:31:00Z"/>
                <w:color w:val="000000" w:themeColor="text1"/>
                <w:sz w:val="28"/>
                <w:szCs w:val="28"/>
                <w:rPrChange w:id="1051" w:author="Admin" w:date="2026-03-18T05:32:00Z">
                  <w:rPr>
                    <w:ins w:id="1052" w:author="Admin" w:date="2026-03-18T05:31:00Z"/>
                    <w:i/>
                    <w:sz w:val="28"/>
                    <w:szCs w:val="28"/>
                  </w:rPr>
                </w:rPrChange>
              </w:rPr>
            </w:pPr>
            <w:ins w:id="1053" w:author="Admin" w:date="2026-03-18T05:31:00Z">
              <w:r w:rsidRPr="00136EA9">
                <w:rPr>
                  <w:color w:val="000000" w:themeColor="text1"/>
                  <w:sz w:val="28"/>
                  <w:szCs w:val="28"/>
                  <w:rPrChange w:id="1054" w:author="Admin" w:date="2026-03-18T05:32:00Z">
                    <w:rPr>
                      <w:i/>
                      <w:sz w:val="28"/>
                      <w:szCs w:val="28"/>
                    </w:rPr>
                  </w:rPrChange>
                </w:rPr>
                <w:t>10</w:t>
              </w:r>
            </w:ins>
          </w:p>
        </w:tc>
        <w:tc>
          <w:tcPr>
            <w:tcW w:w="11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67951A" w14:textId="77777777" w:rsidR="0016175E" w:rsidRPr="00136EA9" w:rsidRDefault="0016175E" w:rsidP="00DA7E4F">
            <w:pPr>
              <w:spacing w:before="60" w:after="60"/>
              <w:jc w:val="both"/>
              <w:rPr>
                <w:ins w:id="1055" w:author="Admin" w:date="2026-03-18T05:31:00Z"/>
                <w:color w:val="000000" w:themeColor="text1"/>
                <w:sz w:val="28"/>
                <w:szCs w:val="28"/>
                <w:rPrChange w:id="1056" w:author="Admin" w:date="2026-03-18T05:32:00Z">
                  <w:rPr>
                    <w:ins w:id="1057" w:author="Admin" w:date="2026-03-18T05:31:00Z"/>
                    <w:i/>
                    <w:sz w:val="28"/>
                    <w:szCs w:val="28"/>
                  </w:rPr>
                </w:rPrChange>
              </w:rPr>
            </w:pPr>
            <w:ins w:id="1058" w:author="Admin" w:date="2026-03-18T05:31:00Z">
              <w:r w:rsidRPr="00136EA9">
                <w:rPr>
                  <w:color w:val="000000" w:themeColor="text1"/>
                  <w:sz w:val="28"/>
                  <w:szCs w:val="28"/>
                  <w:rPrChange w:id="1059" w:author="Admin" w:date="2026-03-18T05:32:00Z">
                    <w:rPr>
                      <w:i/>
                      <w:sz w:val="28"/>
                      <w:szCs w:val="28"/>
                    </w:rPr>
                  </w:rPrChange>
                </w:rPr>
                <w:t xml:space="preserve">Danh </w:t>
              </w:r>
              <w:proofErr w:type="spellStart"/>
              <w:r w:rsidRPr="00136EA9">
                <w:rPr>
                  <w:color w:val="000000" w:themeColor="text1"/>
                  <w:sz w:val="28"/>
                  <w:szCs w:val="28"/>
                  <w:rPrChange w:id="1060" w:author="Admin" w:date="2026-03-18T05:32:00Z">
                    <w:rPr>
                      <w:i/>
                      <w:sz w:val="28"/>
                      <w:szCs w:val="28"/>
                    </w:rPr>
                  </w:rPrChange>
                </w:rPr>
                <w:t>mục</w:t>
              </w:r>
              <w:proofErr w:type="spellEnd"/>
              <w:r w:rsidRPr="00136EA9">
                <w:rPr>
                  <w:color w:val="000000" w:themeColor="text1"/>
                  <w:sz w:val="28"/>
                  <w:szCs w:val="28"/>
                  <w:rPrChange w:id="1061" w:author="Admin" w:date="2026-03-18T05:32:00Z">
                    <w:rPr>
                      <w:i/>
                      <w:sz w:val="28"/>
                      <w:szCs w:val="28"/>
                    </w:rPr>
                  </w:rPrChange>
                </w:rPr>
                <w:t xml:space="preserve"> </w:t>
              </w:r>
              <w:proofErr w:type="spellStart"/>
              <w:r w:rsidRPr="00136EA9">
                <w:rPr>
                  <w:color w:val="000000" w:themeColor="text1"/>
                  <w:sz w:val="28"/>
                  <w:szCs w:val="28"/>
                  <w:rPrChange w:id="1062" w:author="Admin" w:date="2026-03-18T05:32:00Z">
                    <w:rPr>
                      <w:i/>
                      <w:sz w:val="28"/>
                      <w:szCs w:val="28"/>
                    </w:rPr>
                  </w:rPrChange>
                </w:rPr>
                <w:t>văn</w:t>
              </w:r>
              <w:proofErr w:type="spellEnd"/>
              <w:r w:rsidRPr="00136EA9">
                <w:rPr>
                  <w:color w:val="000000" w:themeColor="text1"/>
                  <w:sz w:val="28"/>
                  <w:szCs w:val="28"/>
                  <w:rPrChange w:id="1063" w:author="Admin" w:date="2026-03-18T05:32:00Z">
                    <w:rPr>
                      <w:i/>
                      <w:sz w:val="28"/>
                      <w:szCs w:val="28"/>
                    </w:rPr>
                  </w:rPrChange>
                </w:rPr>
                <w:t xml:space="preserve"> </w:t>
              </w:r>
              <w:proofErr w:type="spellStart"/>
              <w:r w:rsidRPr="00136EA9">
                <w:rPr>
                  <w:color w:val="000000" w:themeColor="text1"/>
                  <w:sz w:val="28"/>
                  <w:szCs w:val="28"/>
                  <w:rPrChange w:id="1064" w:author="Admin" w:date="2026-03-18T05:32:00Z">
                    <w:rPr>
                      <w:i/>
                      <w:sz w:val="28"/>
                      <w:szCs w:val="28"/>
                    </w:rPr>
                  </w:rPrChange>
                </w:rPr>
                <w:t>bản</w:t>
              </w:r>
              <w:proofErr w:type="spellEnd"/>
            </w:ins>
          </w:p>
        </w:tc>
      </w:tr>
      <w:tr w:rsidR="00136EA9" w:rsidRPr="00136EA9" w14:paraId="0664EF25" w14:textId="77777777" w:rsidTr="00DA7E4F">
        <w:tblPrEx>
          <w:tblBorders>
            <w:top w:val="none" w:sz="0" w:space="0" w:color="auto"/>
            <w:bottom w:val="none" w:sz="0" w:space="0" w:color="auto"/>
            <w:insideH w:val="none" w:sz="0" w:space="0" w:color="auto"/>
            <w:insideV w:val="none" w:sz="0" w:space="0" w:color="auto"/>
          </w:tblBorders>
        </w:tblPrEx>
        <w:trPr>
          <w:jc w:val="center"/>
          <w:ins w:id="1065" w:author="Admin" w:date="2026-03-18T05:31:00Z"/>
        </w:trPr>
        <w:tc>
          <w:tcPr>
            <w:tcW w:w="38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9A30AE" w14:textId="77777777" w:rsidR="0016175E" w:rsidRPr="00136EA9" w:rsidRDefault="0016175E" w:rsidP="00DA7E4F">
            <w:pPr>
              <w:spacing w:before="60" w:after="60"/>
              <w:ind w:left="-142" w:firstLine="142"/>
              <w:jc w:val="center"/>
              <w:rPr>
                <w:ins w:id="1066" w:author="Admin" w:date="2026-03-18T05:31:00Z"/>
                <w:color w:val="000000" w:themeColor="text1"/>
                <w:sz w:val="28"/>
                <w:szCs w:val="28"/>
                <w:rPrChange w:id="1067" w:author="Admin" w:date="2026-03-18T05:32:00Z">
                  <w:rPr>
                    <w:ins w:id="1068" w:author="Admin" w:date="2026-03-18T05:31:00Z"/>
                    <w:i/>
                    <w:sz w:val="28"/>
                    <w:szCs w:val="28"/>
                  </w:rPr>
                </w:rPrChange>
              </w:rPr>
            </w:pPr>
            <w:ins w:id="1069" w:author="Admin" w:date="2026-03-18T05:31:00Z">
              <w:r w:rsidRPr="00136EA9">
                <w:rPr>
                  <w:color w:val="000000" w:themeColor="text1"/>
                  <w:sz w:val="28"/>
                  <w:szCs w:val="28"/>
                  <w:rPrChange w:id="1070" w:author="Admin" w:date="2026-03-18T05:32:00Z">
                    <w:rPr>
                      <w:i/>
                      <w:sz w:val="28"/>
                      <w:szCs w:val="28"/>
                    </w:rPr>
                  </w:rPrChange>
                </w:rPr>
                <w:t>2.2</w:t>
              </w:r>
            </w:ins>
          </w:p>
        </w:tc>
        <w:tc>
          <w:tcPr>
            <w:tcW w:w="29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4A3770" w14:textId="77777777" w:rsidR="0016175E" w:rsidRPr="00136EA9" w:rsidRDefault="0016175E" w:rsidP="00DA7E4F">
            <w:pPr>
              <w:spacing w:before="60" w:after="60"/>
              <w:jc w:val="both"/>
              <w:rPr>
                <w:ins w:id="1071" w:author="Admin" w:date="2026-03-18T05:31:00Z"/>
                <w:color w:val="000000" w:themeColor="text1"/>
                <w:sz w:val="28"/>
                <w:szCs w:val="28"/>
                <w:rPrChange w:id="1072" w:author="Admin" w:date="2026-03-18T05:32:00Z">
                  <w:rPr>
                    <w:ins w:id="1073" w:author="Admin" w:date="2026-03-18T05:31:00Z"/>
                    <w:i/>
                    <w:sz w:val="28"/>
                    <w:szCs w:val="28"/>
                  </w:rPr>
                </w:rPrChange>
              </w:rPr>
            </w:pPr>
            <w:proofErr w:type="spellStart"/>
            <w:ins w:id="1074" w:author="Admin" w:date="2026-03-18T05:31:00Z">
              <w:r w:rsidRPr="00136EA9">
                <w:rPr>
                  <w:color w:val="000000" w:themeColor="text1"/>
                  <w:sz w:val="28"/>
                  <w:szCs w:val="28"/>
                  <w:rPrChange w:id="1075" w:author="Admin" w:date="2026-03-18T05:32:00Z">
                    <w:rPr>
                      <w:i/>
                      <w:sz w:val="28"/>
                      <w:szCs w:val="28"/>
                    </w:rPr>
                  </w:rPrChange>
                </w:rPr>
                <w:t>Tổ</w:t>
              </w:r>
              <w:proofErr w:type="spellEnd"/>
              <w:r w:rsidRPr="00136EA9">
                <w:rPr>
                  <w:color w:val="000000" w:themeColor="text1"/>
                  <w:sz w:val="28"/>
                  <w:szCs w:val="28"/>
                  <w:rPrChange w:id="1076" w:author="Admin" w:date="2026-03-18T05:32:00Z">
                    <w:rPr>
                      <w:i/>
                      <w:sz w:val="28"/>
                      <w:szCs w:val="28"/>
                    </w:rPr>
                  </w:rPrChange>
                </w:rPr>
                <w:t xml:space="preserve"> </w:t>
              </w:r>
              <w:proofErr w:type="spellStart"/>
              <w:r w:rsidRPr="00136EA9">
                <w:rPr>
                  <w:color w:val="000000" w:themeColor="text1"/>
                  <w:sz w:val="28"/>
                  <w:szCs w:val="28"/>
                  <w:rPrChange w:id="1077" w:author="Admin" w:date="2026-03-18T05:32:00Z">
                    <w:rPr>
                      <w:i/>
                      <w:sz w:val="28"/>
                      <w:szCs w:val="28"/>
                    </w:rPr>
                  </w:rPrChange>
                </w:rPr>
                <w:t>chức</w:t>
              </w:r>
              <w:proofErr w:type="spellEnd"/>
              <w:r w:rsidRPr="00136EA9">
                <w:rPr>
                  <w:color w:val="000000" w:themeColor="text1"/>
                  <w:sz w:val="28"/>
                  <w:szCs w:val="28"/>
                  <w:rPrChange w:id="1078" w:author="Admin" w:date="2026-03-18T05:32:00Z">
                    <w:rPr>
                      <w:i/>
                      <w:sz w:val="28"/>
                      <w:szCs w:val="28"/>
                    </w:rPr>
                  </w:rPrChange>
                </w:rPr>
                <w:t xml:space="preserve"> </w:t>
              </w:r>
              <w:proofErr w:type="spellStart"/>
              <w:r w:rsidRPr="00136EA9">
                <w:rPr>
                  <w:color w:val="000000" w:themeColor="text1"/>
                  <w:sz w:val="28"/>
                  <w:szCs w:val="28"/>
                  <w:rPrChange w:id="1079" w:author="Admin" w:date="2026-03-18T05:32:00Z">
                    <w:rPr>
                      <w:i/>
                      <w:sz w:val="28"/>
                      <w:szCs w:val="28"/>
                    </w:rPr>
                  </w:rPrChange>
                </w:rPr>
                <w:t>họp</w:t>
              </w:r>
              <w:proofErr w:type="spellEnd"/>
              <w:r w:rsidRPr="00136EA9">
                <w:rPr>
                  <w:color w:val="000000" w:themeColor="text1"/>
                  <w:sz w:val="28"/>
                  <w:szCs w:val="28"/>
                  <w:rPrChange w:id="1080" w:author="Admin" w:date="2026-03-18T05:32:00Z">
                    <w:rPr>
                      <w:i/>
                      <w:sz w:val="28"/>
                      <w:szCs w:val="28"/>
                    </w:rPr>
                  </w:rPrChange>
                </w:rPr>
                <w:t xml:space="preserve"> </w:t>
              </w:r>
              <w:proofErr w:type="spellStart"/>
              <w:r w:rsidRPr="00136EA9">
                <w:rPr>
                  <w:color w:val="000000" w:themeColor="text1"/>
                  <w:sz w:val="28"/>
                  <w:szCs w:val="28"/>
                  <w:rPrChange w:id="1081" w:author="Admin" w:date="2026-03-18T05:32:00Z">
                    <w:rPr>
                      <w:i/>
                      <w:sz w:val="28"/>
                      <w:szCs w:val="28"/>
                    </w:rPr>
                  </w:rPrChange>
                </w:rPr>
                <w:t>hoặc</w:t>
              </w:r>
              <w:proofErr w:type="spellEnd"/>
              <w:r w:rsidRPr="00136EA9">
                <w:rPr>
                  <w:color w:val="000000" w:themeColor="text1"/>
                  <w:sz w:val="28"/>
                  <w:szCs w:val="28"/>
                  <w:rPrChange w:id="1082" w:author="Admin" w:date="2026-03-18T05:32:00Z">
                    <w:rPr>
                      <w:i/>
                      <w:sz w:val="28"/>
                      <w:szCs w:val="28"/>
                    </w:rPr>
                  </w:rPrChange>
                </w:rPr>
                <w:t xml:space="preserve"> </w:t>
              </w:r>
              <w:proofErr w:type="spellStart"/>
              <w:r w:rsidRPr="00136EA9">
                <w:rPr>
                  <w:color w:val="000000" w:themeColor="text1"/>
                  <w:sz w:val="28"/>
                  <w:szCs w:val="28"/>
                  <w:rPrChange w:id="1083" w:author="Admin" w:date="2026-03-18T05:32:00Z">
                    <w:rPr>
                      <w:i/>
                      <w:sz w:val="28"/>
                      <w:szCs w:val="28"/>
                    </w:rPr>
                  </w:rPrChange>
                </w:rPr>
                <w:t>lấy</w:t>
              </w:r>
              <w:proofErr w:type="spellEnd"/>
              <w:r w:rsidRPr="00136EA9">
                <w:rPr>
                  <w:color w:val="000000" w:themeColor="text1"/>
                  <w:sz w:val="28"/>
                  <w:szCs w:val="28"/>
                  <w:rPrChange w:id="1084" w:author="Admin" w:date="2026-03-18T05:32:00Z">
                    <w:rPr>
                      <w:i/>
                      <w:sz w:val="28"/>
                      <w:szCs w:val="28"/>
                    </w:rPr>
                  </w:rPrChange>
                </w:rPr>
                <w:t xml:space="preserve"> ý </w:t>
              </w:r>
              <w:proofErr w:type="spellStart"/>
              <w:r w:rsidRPr="00136EA9">
                <w:rPr>
                  <w:color w:val="000000" w:themeColor="text1"/>
                  <w:sz w:val="28"/>
                  <w:szCs w:val="28"/>
                  <w:rPrChange w:id="1085" w:author="Admin" w:date="2026-03-18T05:32:00Z">
                    <w:rPr>
                      <w:i/>
                      <w:sz w:val="28"/>
                      <w:szCs w:val="28"/>
                    </w:rPr>
                  </w:rPrChange>
                </w:rPr>
                <w:t>kiến</w:t>
              </w:r>
              <w:proofErr w:type="spellEnd"/>
              <w:r w:rsidRPr="00136EA9">
                <w:rPr>
                  <w:color w:val="000000" w:themeColor="text1"/>
                  <w:sz w:val="28"/>
                  <w:szCs w:val="28"/>
                  <w:rPrChange w:id="1086" w:author="Admin" w:date="2026-03-18T05:32:00Z">
                    <w:rPr>
                      <w:i/>
                      <w:sz w:val="28"/>
                      <w:szCs w:val="28"/>
                    </w:rPr>
                  </w:rPrChange>
                </w:rPr>
                <w:t xml:space="preserve"> </w:t>
              </w:r>
              <w:proofErr w:type="spellStart"/>
              <w:r w:rsidRPr="00136EA9">
                <w:rPr>
                  <w:color w:val="000000" w:themeColor="text1"/>
                  <w:sz w:val="28"/>
                  <w:szCs w:val="28"/>
                  <w:rPrChange w:id="1087" w:author="Admin" w:date="2026-03-18T05:32:00Z">
                    <w:rPr>
                      <w:i/>
                      <w:sz w:val="28"/>
                      <w:szCs w:val="28"/>
                    </w:rPr>
                  </w:rPrChange>
                </w:rPr>
                <w:t>góp</w:t>
              </w:r>
              <w:proofErr w:type="spellEnd"/>
              <w:r w:rsidRPr="00136EA9">
                <w:rPr>
                  <w:color w:val="000000" w:themeColor="text1"/>
                  <w:sz w:val="28"/>
                  <w:szCs w:val="28"/>
                  <w:rPrChange w:id="1088" w:author="Admin" w:date="2026-03-18T05:32:00Z">
                    <w:rPr>
                      <w:i/>
                      <w:sz w:val="28"/>
                      <w:szCs w:val="28"/>
                    </w:rPr>
                  </w:rPrChange>
                </w:rPr>
                <w:t xml:space="preserve"> ý </w:t>
              </w:r>
              <w:proofErr w:type="spellStart"/>
              <w:r w:rsidRPr="00136EA9">
                <w:rPr>
                  <w:color w:val="000000" w:themeColor="text1"/>
                  <w:sz w:val="28"/>
                  <w:szCs w:val="28"/>
                  <w:rPrChange w:id="1089" w:author="Admin" w:date="2026-03-18T05:32:00Z">
                    <w:rPr>
                      <w:i/>
                      <w:sz w:val="28"/>
                      <w:szCs w:val="28"/>
                    </w:rPr>
                  </w:rPrChange>
                </w:rPr>
                <w:t>bằng</w:t>
              </w:r>
              <w:proofErr w:type="spellEnd"/>
              <w:r w:rsidRPr="00136EA9">
                <w:rPr>
                  <w:color w:val="000000" w:themeColor="text1"/>
                  <w:sz w:val="28"/>
                  <w:szCs w:val="28"/>
                  <w:rPrChange w:id="1090" w:author="Admin" w:date="2026-03-18T05:32:00Z">
                    <w:rPr>
                      <w:i/>
                      <w:sz w:val="28"/>
                      <w:szCs w:val="28"/>
                    </w:rPr>
                  </w:rPrChange>
                </w:rPr>
                <w:t xml:space="preserve"> </w:t>
              </w:r>
              <w:proofErr w:type="spellStart"/>
              <w:r w:rsidRPr="00136EA9">
                <w:rPr>
                  <w:color w:val="000000" w:themeColor="text1"/>
                  <w:sz w:val="28"/>
                  <w:szCs w:val="28"/>
                  <w:rPrChange w:id="1091" w:author="Admin" w:date="2026-03-18T05:32:00Z">
                    <w:rPr>
                      <w:i/>
                      <w:sz w:val="28"/>
                      <w:szCs w:val="28"/>
                    </w:rPr>
                  </w:rPrChange>
                </w:rPr>
                <w:t>văn</w:t>
              </w:r>
              <w:proofErr w:type="spellEnd"/>
              <w:r w:rsidRPr="00136EA9">
                <w:rPr>
                  <w:color w:val="000000" w:themeColor="text1"/>
                  <w:sz w:val="28"/>
                  <w:szCs w:val="28"/>
                  <w:rPrChange w:id="1092" w:author="Admin" w:date="2026-03-18T05:32:00Z">
                    <w:rPr>
                      <w:i/>
                      <w:sz w:val="28"/>
                      <w:szCs w:val="28"/>
                    </w:rPr>
                  </w:rPrChange>
                </w:rPr>
                <w:t xml:space="preserve"> </w:t>
              </w:r>
              <w:proofErr w:type="spellStart"/>
              <w:r w:rsidRPr="00136EA9">
                <w:rPr>
                  <w:color w:val="000000" w:themeColor="text1"/>
                  <w:sz w:val="28"/>
                  <w:szCs w:val="28"/>
                  <w:rPrChange w:id="1093" w:author="Admin" w:date="2026-03-18T05:32:00Z">
                    <w:rPr>
                      <w:i/>
                      <w:sz w:val="28"/>
                      <w:szCs w:val="28"/>
                    </w:rPr>
                  </w:rPrChange>
                </w:rPr>
                <w:t>bản</w:t>
              </w:r>
              <w:proofErr w:type="spellEnd"/>
              <w:r w:rsidRPr="00136EA9">
                <w:rPr>
                  <w:color w:val="000000" w:themeColor="text1"/>
                  <w:sz w:val="28"/>
                  <w:szCs w:val="28"/>
                  <w:rPrChange w:id="1094" w:author="Admin" w:date="2026-03-18T05:32:00Z">
                    <w:rPr>
                      <w:i/>
                      <w:sz w:val="28"/>
                      <w:szCs w:val="28"/>
                    </w:rPr>
                  </w:rPrChange>
                </w:rPr>
                <w:t xml:space="preserve"> </w:t>
              </w:r>
              <w:proofErr w:type="spellStart"/>
              <w:r w:rsidRPr="00136EA9">
                <w:rPr>
                  <w:color w:val="000000" w:themeColor="text1"/>
                  <w:sz w:val="28"/>
                  <w:szCs w:val="28"/>
                  <w:rPrChange w:id="1095" w:author="Admin" w:date="2026-03-18T05:32:00Z">
                    <w:rPr>
                      <w:i/>
                      <w:sz w:val="28"/>
                      <w:szCs w:val="28"/>
                    </w:rPr>
                  </w:rPrChange>
                </w:rPr>
                <w:t>của</w:t>
              </w:r>
              <w:proofErr w:type="spellEnd"/>
              <w:r w:rsidRPr="00136EA9">
                <w:rPr>
                  <w:color w:val="000000" w:themeColor="text1"/>
                  <w:sz w:val="28"/>
                  <w:szCs w:val="28"/>
                  <w:rPrChange w:id="1096" w:author="Admin" w:date="2026-03-18T05:32:00Z">
                    <w:rPr>
                      <w:i/>
                      <w:sz w:val="28"/>
                      <w:szCs w:val="28"/>
                    </w:rPr>
                  </w:rPrChange>
                </w:rPr>
                <w:t xml:space="preserve"> </w:t>
              </w:r>
              <w:proofErr w:type="spellStart"/>
              <w:r w:rsidRPr="00136EA9">
                <w:rPr>
                  <w:color w:val="000000" w:themeColor="text1"/>
                  <w:sz w:val="28"/>
                  <w:szCs w:val="28"/>
                  <w:rPrChange w:id="1097" w:author="Admin" w:date="2026-03-18T05:32:00Z">
                    <w:rPr>
                      <w:i/>
                      <w:sz w:val="28"/>
                      <w:szCs w:val="28"/>
                    </w:rPr>
                  </w:rPrChange>
                </w:rPr>
                <w:t>tổ</w:t>
              </w:r>
              <w:proofErr w:type="spellEnd"/>
              <w:r w:rsidRPr="00136EA9">
                <w:rPr>
                  <w:color w:val="000000" w:themeColor="text1"/>
                  <w:sz w:val="28"/>
                  <w:szCs w:val="28"/>
                  <w:rPrChange w:id="1098" w:author="Admin" w:date="2026-03-18T05:32:00Z">
                    <w:rPr>
                      <w:i/>
                      <w:sz w:val="28"/>
                      <w:szCs w:val="28"/>
                    </w:rPr>
                  </w:rPrChange>
                </w:rPr>
                <w:t xml:space="preserve"> </w:t>
              </w:r>
              <w:proofErr w:type="spellStart"/>
              <w:r w:rsidRPr="00136EA9">
                <w:rPr>
                  <w:color w:val="000000" w:themeColor="text1"/>
                  <w:sz w:val="28"/>
                  <w:szCs w:val="28"/>
                  <w:rPrChange w:id="1099" w:author="Admin" w:date="2026-03-18T05:32:00Z">
                    <w:rPr>
                      <w:i/>
                      <w:sz w:val="28"/>
                      <w:szCs w:val="28"/>
                    </w:rPr>
                  </w:rPrChange>
                </w:rPr>
                <w:t>chức</w:t>
              </w:r>
              <w:proofErr w:type="spellEnd"/>
              <w:r w:rsidRPr="00136EA9">
                <w:rPr>
                  <w:color w:val="000000" w:themeColor="text1"/>
                  <w:sz w:val="28"/>
                  <w:szCs w:val="28"/>
                  <w:rPrChange w:id="1100" w:author="Admin" w:date="2026-03-18T05:32:00Z">
                    <w:rPr>
                      <w:i/>
                      <w:sz w:val="28"/>
                      <w:szCs w:val="28"/>
                    </w:rPr>
                  </w:rPrChange>
                </w:rPr>
                <w:t xml:space="preserve">, </w:t>
              </w:r>
              <w:proofErr w:type="spellStart"/>
              <w:r w:rsidRPr="00136EA9">
                <w:rPr>
                  <w:color w:val="000000" w:themeColor="text1"/>
                  <w:sz w:val="28"/>
                  <w:szCs w:val="28"/>
                  <w:rPrChange w:id="1101" w:author="Admin" w:date="2026-03-18T05:32:00Z">
                    <w:rPr>
                      <w:i/>
                      <w:sz w:val="28"/>
                      <w:szCs w:val="28"/>
                    </w:rPr>
                  </w:rPrChange>
                </w:rPr>
                <w:t>cá</w:t>
              </w:r>
              <w:proofErr w:type="spellEnd"/>
              <w:r w:rsidRPr="00136EA9">
                <w:rPr>
                  <w:color w:val="000000" w:themeColor="text1"/>
                  <w:sz w:val="28"/>
                  <w:szCs w:val="28"/>
                  <w:rPrChange w:id="1102" w:author="Admin" w:date="2026-03-18T05:32:00Z">
                    <w:rPr>
                      <w:i/>
                      <w:sz w:val="28"/>
                      <w:szCs w:val="28"/>
                    </w:rPr>
                  </w:rPrChange>
                </w:rPr>
                <w:t xml:space="preserve"> </w:t>
              </w:r>
              <w:proofErr w:type="spellStart"/>
              <w:r w:rsidRPr="00136EA9">
                <w:rPr>
                  <w:color w:val="000000" w:themeColor="text1"/>
                  <w:sz w:val="28"/>
                  <w:szCs w:val="28"/>
                  <w:rPrChange w:id="1103" w:author="Admin" w:date="2026-03-18T05:32:00Z">
                    <w:rPr>
                      <w:i/>
                      <w:sz w:val="28"/>
                      <w:szCs w:val="28"/>
                    </w:rPr>
                  </w:rPrChange>
                </w:rPr>
                <w:t>nhân</w:t>
              </w:r>
              <w:proofErr w:type="spellEnd"/>
              <w:r w:rsidRPr="00136EA9">
                <w:rPr>
                  <w:color w:val="000000" w:themeColor="text1"/>
                  <w:sz w:val="28"/>
                  <w:szCs w:val="28"/>
                  <w:rPrChange w:id="1104" w:author="Admin" w:date="2026-03-18T05:32:00Z">
                    <w:rPr>
                      <w:i/>
                      <w:sz w:val="28"/>
                      <w:szCs w:val="28"/>
                    </w:rPr>
                  </w:rPrChange>
                </w:rPr>
                <w:t xml:space="preserve"> </w:t>
              </w:r>
              <w:proofErr w:type="spellStart"/>
              <w:r w:rsidRPr="00136EA9">
                <w:rPr>
                  <w:color w:val="000000" w:themeColor="text1"/>
                  <w:sz w:val="28"/>
                  <w:szCs w:val="28"/>
                  <w:rPrChange w:id="1105" w:author="Admin" w:date="2026-03-18T05:32:00Z">
                    <w:rPr>
                      <w:i/>
                      <w:sz w:val="28"/>
                      <w:szCs w:val="28"/>
                    </w:rPr>
                  </w:rPrChange>
                </w:rPr>
                <w:t>có</w:t>
              </w:r>
              <w:proofErr w:type="spellEnd"/>
              <w:r w:rsidRPr="00136EA9">
                <w:rPr>
                  <w:color w:val="000000" w:themeColor="text1"/>
                  <w:sz w:val="28"/>
                  <w:szCs w:val="28"/>
                  <w:rPrChange w:id="1106" w:author="Admin" w:date="2026-03-18T05:32:00Z">
                    <w:rPr>
                      <w:i/>
                      <w:sz w:val="28"/>
                      <w:szCs w:val="28"/>
                    </w:rPr>
                  </w:rPrChange>
                </w:rPr>
                <w:t xml:space="preserve"> </w:t>
              </w:r>
              <w:proofErr w:type="spellStart"/>
              <w:r w:rsidRPr="00136EA9">
                <w:rPr>
                  <w:color w:val="000000" w:themeColor="text1"/>
                  <w:sz w:val="28"/>
                  <w:szCs w:val="28"/>
                  <w:rPrChange w:id="1107" w:author="Admin" w:date="2026-03-18T05:32:00Z">
                    <w:rPr>
                      <w:i/>
                      <w:sz w:val="28"/>
                      <w:szCs w:val="28"/>
                    </w:rPr>
                  </w:rPrChange>
                </w:rPr>
                <w:t>liên</w:t>
              </w:r>
              <w:proofErr w:type="spellEnd"/>
              <w:r w:rsidRPr="00136EA9">
                <w:rPr>
                  <w:color w:val="000000" w:themeColor="text1"/>
                  <w:sz w:val="28"/>
                  <w:szCs w:val="28"/>
                  <w:rPrChange w:id="1108" w:author="Admin" w:date="2026-03-18T05:32:00Z">
                    <w:rPr>
                      <w:i/>
                      <w:sz w:val="28"/>
                      <w:szCs w:val="28"/>
                    </w:rPr>
                  </w:rPrChange>
                </w:rPr>
                <w:t xml:space="preserve"> </w:t>
              </w:r>
              <w:proofErr w:type="spellStart"/>
              <w:r w:rsidRPr="00136EA9">
                <w:rPr>
                  <w:color w:val="000000" w:themeColor="text1"/>
                  <w:sz w:val="28"/>
                  <w:szCs w:val="28"/>
                  <w:rPrChange w:id="1109" w:author="Admin" w:date="2026-03-18T05:32:00Z">
                    <w:rPr>
                      <w:i/>
                      <w:sz w:val="28"/>
                      <w:szCs w:val="28"/>
                    </w:rPr>
                  </w:rPrChange>
                </w:rPr>
                <w:t>quan</w:t>
              </w:r>
              <w:proofErr w:type="spellEnd"/>
            </w:ins>
          </w:p>
        </w:tc>
        <w:tc>
          <w:tcPr>
            <w:tcW w:w="5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3D8E50" w14:textId="77777777" w:rsidR="0016175E" w:rsidRPr="00136EA9" w:rsidRDefault="0016175E" w:rsidP="0011450A">
            <w:pPr>
              <w:spacing w:before="60" w:after="60"/>
              <w:jc w:val="center"/>
              <w:rPr>
                <w:ins w:id="1110" w:author="Admin" w:date="2026-03-18T05:31:00Z"/>
                <w:color w:val="000000" w:themeColor="text1"/>
                <w:sz w:val="28"/>
                <w:szCs w:val="28"/>
                <w:rPrChange w:id="1111" w:author="Admin" w:date="2026-03-18T05:32:00Z">
                  <w:rPr>
                    <w:ins w:id="1112" w:author="Admin" w:date="2026-03-18T05:31:00Z"/>
                    <w:i/>
                    <w:sz w:val="28"/>
                    <w:szCs w:val="28"/>
                  </w:rPr>
                </w:rPrChange>
              </w:rPr>
            </w:pPr>
            <w:ins w:id="1113" w:author="Admin" w:date="2026-03-18T05:31:00Z">
              <w:r w:rsidRPr="00136EA9">
                <w:rPr>
                  <w:color w:val="000000" w:themeColor="text1"/>
                  <w:sz w:val="28"/>
                  <w:szCs w:val="28"/>
                  <w:rPrChange w:id="1114" w:author="Admin" w:date="2026-03-18T05:32:00Z">
                    <w:rPr>
                      <w:i/>
                      <w:sz w:val="28"/>
                      <w:szCs w:val="28"/>
                    </w:rPr>
                  </w:rPrChange>
                </w:rPr>
                <w:t>10</w:t>
              </w:r>
            </w:ins>
          </w:p>
        </w:tc>
        <w:tc>
          <w:tcPr>
            <w:tcW w:w="11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898FF8" w14:textId="20CC75B6" w:rsidR="0016175E" w:rsidRPr="00136EA9" w:rsidRDefault="0016175E" w:rsidP="00DA7E4F">
            <w:pPr>
              <w:spacing w:before="60" w:after="60"/>
              <w:jc w:val="both"/>
              <w:rPr>
                <w:ins w:id="1115" w:author="Admin" w:date="2026-03-18T05:31:00Z"/>
                <w:color w:val="000000" w:themeColor="text1"/>
                <w:sz w:val="28"/>
                <w:szCs w:val="28"/>
                <w:rPrChange w:id="1116" w:author="Admin" w:date="2026-03-18T05:32:00Z">
                  <w:rPr>
                    <w:ins w:id="1117" w:author="Admin" w:date="2026-03-18T05:31:00Z"/>
                    <w:i/>
                    <w:sz w:val="28"/>
                    <w:szCs w:val="28"/>
                  </w:rPr>
                </w:rPrChange>
              </w:rPr>
            </w:pPr>
            <w:proofErr w:type="spellStart"/>
            <w:ins w:id="1118" w:author="Admin" w:date="2026-03-18T05:31:00Z">
              <w:r w:rsidRPr="00136EA9">
                <w:rPr>
                  <w:color w:val="000000" w:themeColor="text1"/>
                  <w:sz w:val="28"/>
                  <w:szCs w:val="28"/>
                  <w:rPrChange w:id="1119" w:author="Admin" w:date="2026-03-18T05:32:00Z">
                    <w:rPr>
                      <w:i/>
                      <w:sz w:val="28"/>
                      <w:szCs w:val="28"/>
                    </w:rPr>
                  </w:rPrChange>
                </w:rPr>
                <w:t>Biên</w:t>
              </w:r>
              <w:proofErr w:type="spellEnd"/>
              <w:r w:rsidRPr="00136EA9">
                <w:rPr>
                  <w:color w:val="000000" w:themeColor="text1"/>
                  <w:sz w:val="28"/>
                  <w:szCs w:val="28"/>
                  <w:rPrChange w:id="1120" w:author="Admin" w:date="2026-03-18T05:32:00Z">
                    <w:rPr>
                      <w:i/>
                      <w:sz w:val="28"/>
                      <w:szCs w:val="28"/>
                    </w:rPr>
                  </w:rPrChange>
                </w:rPr>
                <w:t xml:space="preserve"> </w:t>
              </w:r>
              <w:proofErr w:type="spellStart"/>
              <w:r w:rsidRPr="00136EA9">
                <w:rPr>
                  <w:color w:val="000000" w:themeColor="text1"/>
                  <w:sz w:val="28"/>
                  <w:szCs w:val="28"/>
                  <w:rPrChange w:id="1121" w:author="Admin" w:date="2026-03-18T05:32:00Z">
                    <w:rPr>
                      <w:i/>
                      <w:sz w:val="28"/>
                      <w:szCs w:val="28"/>
                    </w:rPr>
                  </w:rPrChange>
                </w:rPr>
                <w:t>bản</w:t>
              </w:r>
              <w:proofErr w:type="spellEnd"/>
              <w:r w:rsidRPr="00136EA9">
                <w:rPr>
                  <w:color w:val="000000" w:themeColor="text1"/>
                  <w:sz w:val="28"/>
                  <w:szCs w:val="28"/>
                  <w:rPrChange w:id="1122" w:author="Admin" w:date="2026-03-18T05:32:00Z">
                    <w:rPr>
                      <w:i/>
                      <w:sz w:val="28"/>
                      <w:szCs w:val="28"/>
                    </w:rPr>
                  </w:rPrChange>
                </w:rPr>
                <w:t xml:space="preserve"> </w:t>
              </w:r>
              <w:proofErr w:type="spellStart"/>
              <w:r w:rsidRPr="00136EA9">
                <w:rPr>
                  <w:color w:val="000000" w:themeColor="text1"/>
                  <w:sz w:val="28"/>
                  <w:szCs w:val="28"/>
                  <w:rPrChange w:id="1123" w:author="Admin" w:date="2026-03-18T05:32:00Z">
                    <w:rPr>
                      <w:i/>
                      <w:sz w:val="28"/>
                      <w:szCs w:val="28"/>
                    </w:rPr>
                  </w:rPrChange>
                </w:rPr>
                <w:t>họp</w:t>
              </w:r>
            </w:ins>
            <w:proofErr w:type="spellEnd"/>
            <w:r w:rsidR="00323565" w:rsidRPr="00136EA9">
              <w:rPr>
                <w:color w:val="000000" w:themeColor="text1"/>
                <w:sz w:val="28"/>
                <w:szCs w:val="28"/>
              </w:rPr>
              <w:t xml:space="preserve"> </w:t>
            </w:r>
            <w:proofErr w:type="spellStart"/>
            <w:r w:rsidR="00323565" w:rsidRPr="00136EA9">
              <w:rPr>
                <w:color w:val="000000" w:themeColor="text1"/>
                <w:sz w:val="28"/>
                <w:szCs w:val="28"/>
              </w:rPr>
              <w:t>hoặc</w:t>
            </w:r>
            <w:proofErr w:type="spellEnd"/>
            <w:r w:rsidR="00323565" w:rsidRPr="00136EA9">
              <w:rPr>
                <w:color w:val="000000" w:themeColor="text1"/>
                <w:sz w:val="28"/>
                <w:szCs w:val="28"/>
              </w:rPr>
              <w:t xml:space="preserve"> </w:t>
            </w:r>
            <w:proofErr w:type="spellStart"/>
            <w:ins w:id="1124" w:author="Admin" w:date="2026-03-18T05:31:00Z">
              <w:r w:rsidRPr="00136EA9">
                <w:rPr>
                  <w:color w:val="000000" w:themeColor="text1"/>
                  <w:sz w:val="28"/>
                  <w:szCs w:val="28"/>
                  <w:rPrChange w:id="1125" w:author="Admin" w:date="2026-03-18T05:32:00Z">
                    <w:rPr>
                      <w:i/>
                      <w:sz w:val="28"/>
                      <w:szCs w:val="28"/>
                    </w:rPr>
                  </w:rPrChange>
                </w:rPr>
                <w:t>Bản</w:t>
              </w:r>
              <w:proofErr w:type="spellEnd"/>
              <w:r w:rsidRPr="00136EA9">
                <w:rPr>
                  <w:color w:val="000000" w:themeColor="text1"/>
                  <w:sz w:val="28"/>
                  <w:szCs w:val="28"/>
                  <w:rPrChange w:id="1126" w:author="Admin" w:date="2026-03-18T05:32:00Z">
                    <w:rPr>
                      <w:i/>
                      <w:sz w:val="28"/>
                      <w:szCs w:val="28"/>
                    </w:rPr>
                  </w:rPrChange>
                </w:rPr>
                <w:t xml:space="preserve"> </w:t>
              </w:r>
              <w:proofErr w:type="spellStart"/>
              <w:r w:rsidRPr="00136EA9">
                <w:rPr>
                  <w:color w:val="000000" w:themeColor="text1"/>
                  <w:sz w:val="28"/>
                  <w:szCs w:val="28"/>
                  <w:rPrChange w:id="1127" w:author="Admin" w:date="2026-03-18T05:32:00Z">
                    <w:rPr>
                      <w:i/>
                      <w:sz w:val="28"/>
                      <w:szCs w:val="28"/>
                    </w:rPr>
                  </w:rPrChange>
                </w:rPr>
                <w:t>tổng</w:t>
              </w:r>
              <w:proofErr w:type="spellEnd"/>
              <w:r w:rsidRPr="00136EA9">
                <w:rPr>
                  <w:color w:val="000000" w:themeColor="text1"/>
                  <w:sz w:val="28"/>
                  <w:szCs w:val="28"/>
                  <w:rPrChange w:id="1128" w:author="Admin" w:date="2026-03-18T05:32:00Z">
                    <w:rPr>
                      <w:i/>
                      <w:sz w:val="28"/>
                      <w:szCs w:val="28"/>
                    </w:rPr>
                  </w:rPrChange>
                </w:rPr>
                <w:t xml:space="preserve"> </w:t>
              </w:r>
              <w:proofErr w:type="spellStart"/>
              <w:r w:rsidRPr="00136EA9">
                <w:rPr>
                  <w:color w:val="000000" w:themeColor="text1"/>
                  <w:sz w:val="28"/>
                  <w:szCs w:val="28"/>
                  <w:rPrChange w:id="1129" w:author="Admin" w:date="2026-03-18T05:32:00Z">
                    <w:rPr>
                      <w:i/>
                      <w:sz w:val="28"/>
                      <w:szCs w:val="28"/>
                    </w:rPr>
                  </w:rPrChange>
                </w:rPr>
                <w:t>hợp</w:t>
              </w:r>
              <w:proofErr w:type="spellEnd"/>
              <w:r w:rsidRPr="00136EA9">
                <w:rPr>
                  <w:color w:val="000000" w:themeColor="text1"/>
                  <w:sz w:val="28"/>
                  <w:szCs w:val="28"/>
                  <w:rPrChange w:id="1130" w:author="Admin" w:date="2026-03-18T05:32:00Z">
                    <w:rPr>
                      <w:i/>
                      <w:sz w:val="28"/>
                      <w:szCs w:val="28"/>
                    </w:rPr>
                  </w:rPrChange>
                </w:rPr>
                <w:t xml:space="preserve"> ý </w:t>
              </w:r>
              <w:proofErr w:type="spellStart"/>
              <w:r w:rsidRPr="00136EA9">
                <w:rPr>
                  <w:color w:val="000000" w:themeColor="text1"/>
                  <w:sz w:val="28"/>
                  <w:szCs w:val="28"/>
                  <w:rPrChange w:id="1131" w:author="Admin" w:date="2026-03-18T05:32:00Z">
                    <w:rPr>
                      <w:i/>
                      <w:sz w:val="28"/>
                      <w:szCs w:val="28"/>
                    </w:rPr>
                  </w:rPrChange>
                </w:rPr>
                <w:t>kiến</w:t>
              </w:r>
              <w:proofErr w:type="spellEnd"/>
              <w:r w:rsidRPr="00136EA9">
                <w:rPr>
                  <w:color w:val="000000" w:themeColor="text1"/>
                  <w:sz w:val="28"/>
                  <w:szCs w:val="28"/>
                  <w:rPrChange w:id="1132" w:author="Admin" w:date="2026-03-18T05:32:00Z">
                    <w:rPr>
                      <w:i/>
                      <w:sz w:val="28"/>
                      <w:szCs w:val="28"/>
                    </w:rPr>
                  </w:rPrChange>
                </w:rPr>
                <w:t xml:space="preserve"> </w:t>
              </w:r>
              <w:proofErr w:type="spellStart"/>
              <w:r w:rsidRPr="00136EA9">
                <w:rPr>
                  <w:color w:val="000000" w:themeColor="text1"/>
                  <w:sz w:val="28"/>
                  <w:szCs w:val="28"/>
                  <w:rPrChange w:id="1133" w:author="Admin" w:date="2026-03-18T05:32:00Z">
                    <w:rPr>
                      <w:i/>
                      <w:sz w:val="28"/>
                      <w:szCs w:val="28"/>
                    </w:rPr>
                  </w:rPrChange>
                </w:rPr>
                <w:t>góp</w:t>
              </w:r>
              <w:proofErr w:type="spellEnd"/>
              <w:r w:rsidRPr="00136EA9">
                <w:rPr>
                  <w:color w:val="000000" w:themeColor="text1"/>
                  <w:sz w:val="28"/>
                  <w:szCs w:val="28"/>
                  <w:rPrChange w:id="1134" w:author="Admin" w:date="2026-03-18T05:32:00Z">
                    <w:rPr>
                      <w:i/>
                      <w:sz w:val="28"/>
                      <w:szCs w:val="28"/>
                    </w:rPr>
                  </w:rPrChange>
                </w:rPr>
                <w:t xml:space="preserve"> ý</w:t>
              </w:r>
            </w:ins>
          </w:p>
        </w:tc>
      </w:tr>
      <w:tr w:rsidR="008D690E" w:rsidRPr="00136EA9" w14:paraId="0A12F463" w14:textId="77777777" w:rsidTr="00DA7E4F">
        <w:tblPrEx>
          <w:tblBorders>
            <w:top w:val="none" w:sz="0" w:space="0" w:color="auto"/>
            <w:bottom w:val="none" w:sz="0" w:space="0" w:color="auto"/>
            <w:insideH w:val="none" w:sz="0" w:space="0" w:color="auto"/>
            <w:insideV w:val="none" w:sz="0" w:space="0" w:color="auto"/>
          </w:tblBorders>
        </w:tblPrEx>
        <w:trPr>
          <w:jc w:val="center"/>
          <w:ins w:id="1135" w:author="Admin" w:date="2026-03-18T05:31:00Z"/>
        </w:trPr>
        <w:tc>
          <w:tcPr>
            <w:tcW w:w="38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370DF2" w14:textId="77777777" w:rsidR="0016175E" w:rsidRPr="00136EA9" w:rsidRDefault="0016175E" w:rsidP="00DA7E4F">
            <w:pPr>
              <w:spacing w:before="60" w:after="60"/>
              <w:ind w:left="-142" w:firstLine="142"/>
              <w:jc w:val="center"/>
              <w:rPr>
                <w:ins w:id="1136" w:author="Admin" w:date="2026-03-18T05:31:00Z"/>
                <w:color w:val="000000" w:themeColor="text1"/>
                <w:sz w:val="28"/>
                <w:szCs w:val="28"/>
                <w:rPrChange w:id="1137" w:author="Admin" w:date="2026-03-18T05:32:00Z">
                  <w:rPr>
                    <w:ins w:id="1138" w:author="Admin" w:date="2026-03-18T05:31:00Z"/>
                    <w:i/>
                    <w:sz w:val="28"/>
                    <w:szCs w:val="28"/>
                  </w:rPr>
                </w:rPrChange>
              </w:rPr>
            </w:pPr>
            <w:ins w:id="1139" w:author="Admin" w:date="2026-03-18T05:31:00Z">
              <w:r w:rsidRPr="00136EA9">
                <w:rPr>
                  <w:color w:val="000000" w:themeColor="text1"/>
                  <w:sz w:val="28"/>
                  <w:szCs w:val="28"/>
                  <w:rPrChange w:id="1140" w:author="Admin" w:date="2026-03-18T05:32:00Z">
                    <w:rPr>
                      <w:i/>
                      <w:sz w:val="28"/>
                      <w:szCs w:val="28"/>
                    </w:rPr>
                  </w:rPrChange>
                </w:rPr>
                <w:t>2.3</w:t>
              </w:r>
            </w:ins>
          </w:p>
        </w:tc>
        <w:tc>
          <w:tcPr>
            <w:tcW w:w="29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1EDCE7" w14:textId="77777777" w:rsidR="0016175E" w:rsidRPr="00136EA9" w:rsidRDefault="0016175E" w:rsidP="00DA7E4F">
            <w:pPr>
              <w:spacing w:before="60" w:after="60"/>
              <w:jc w:val="both"/>
              <w:rPr>
                <w:ins w:id="1141" w:author="Admin" w:date="2026-03-18T05:31:00Z"/>
                <w:color w:val="000000" w:themeColor="text1"/>
                <w:sz w:val="28"/>
                <w:szCs w:val="28"/>
                <w:rPrChange w:id="1142" w:author="Admin" w:date="2026-03-18T05:32:00Z">
                  <w:rPr>
                    <w:ins w:id="1143" w:author="Admin" w:date="2026-03-18T05:31:00Z"/>
                    <w:i/>
                    <w:sz w:val="28"/>
                    <w:szCs w:val="28"/>
                  </w:rPr>
                </w:rPrChange>
              </w:rPr>
            </w:pPr>
            <w:proofErr w:type="spellStart"/>
            <w:ins w:id="1144" w:author="Admin" w:date="2026-03-18T05:31:00Z">
              <w:r w:rsidRPr="00136EA9">
                <w:rPr>
                  <w:color w:val="000000" w:themeColor="text1"/>
                  <w:sz w:val="28"/>
                  <w:szCs w:val="28"/>
                  <w:rPrChange w:id="1145" w:author="Admin" w:date="2026-03-18T05:32:00Z">
                    <w:rPr>
                      <w:i/>
                      <w:sz w:val="28"/>
                      <w:szCs w:val="28"/>
                    </w:rPr>
                  </w:rPrChange>
                </w:rPr>
                <w:t>Chỉnh</w:t>
              </w:r>
              <w:proofErr w:type="spellEnd"/>
              <w:r w:rsidRPr="00136EA9">
                <w:rPr>
                  <w:color w:val="000000" w:themeColor="text1"/>
                  <w:sz w:val="28"/>
                  <w:szCs w:val="28"/>
                  <w:rPrChange w:id="1146" w:author="Admin" w:date="2026-03-18T05:32:00Z">
                    <w:rPr>
                      <w:i/>
                      <w:sz w:val="28"/>
                      <w:szCs w:val="28"/>
                    </w:rPr>
                  </w:rPrChange>
                </w:rPr>
                <w:t xml:space="preserve"> </w:t>
              </w:r>
              <w:proofErr w:type="spellStart"/>
              <w:r w:rsidRPr="00136EA9">
                <w:rPr>
                  <w:color w:val="000000" w:themeColor="text1"/>
                  <w:sz w:val="28"/>
                  <w:szCs w:val="28"/>
                  <w:rPrChange w:id="1147" w:author="Admin" w:date="2026-03-18T05:32:00Z">
                    <w:rPr>
                      <w:i/>
                      <w:sz w:val="28"/>
                      <w:szCs w:val="28"/>
                    </w:rPr>
                  </w:rPrChange>
                </w:rPr>
                <w:t>lý</w:t>
              </w:r>
              <w:proofErr w:type="spellEnd"/>
              <w:r w:rsidRPr="00136EA9">
                <w:rPr>
                  <w:color w:val="000000" w:themeColor="text1"/>
                  <w:sz w:val="28"/>
                  <w:szCs w:val="28"/>
                  <w:rPrChange w:id="1148" w:author="Admin" w:date="2026-03-18T05:32:00Z">
                    <w:rPr>
                      <w:i/>
                      <w:sz w:val="28"/>
                      <w:szCs w:val="28"/>
                    </w:rPr>
                  </w:rPrChange>
                </w:rPr>
                <w:t xml:space="preserve">, </w:t>
              </w:r>
              <w:proofErr w:type="spellStart"/>
              <w:r w:rsidRPr="00136EA9">
                <w:rPr>
                  <w:color w:val="000000" w:themeColor="text1"/>
                  <w:sz w:val="28"/>
                  <w:szCs w:val="28"/>
                  <w:rPrChange w:id="1149" w:author="Admin" w:date="2026-03-18T05:32:00Z">
                    <w:rPr>
                      <w:i/>
                      <w:sz w:val="28"/>
                      <w:szCs w:val="28"/>
                    </w:rPr>
                  </w:rPrChange>
                </w:rPr>
                <w:t>hoàn</w:t>
              </w:r>
              <w:proofErr w:type="spellEnd"/>
              <w:r w:rsidRPr="00136EA9">
                <w:rPr>
                  <w:color w:val="000000" w:themeColor="text1"/>
                  <w:sz w:val="28"/>
                  <w:szCs w:val="28"/>
                  <w:rPrChange w:id="1150" w:author="Admin" w:date="2026-03-18T05:32:00Z">
                    <w:rPr>
                      <w:i/>
                      <w:sz w:val="28"/>
                      <w:szCs w:val="28"/>
                    </w:rPr>
                  </w:rPrChange>
                </w:rPr>
                <w:t xml:space="preserve"> </w:t>
              </w:r>
              <w:proofErr w:type="spellStart"/>
              <w:r w:rsidRPr="00136EA9">
                <w:rPr>
                  <w:color w:val="000000" w:themeColor="text1"/>
                  <w:sz w:val="28"/>
                  <w:szCs w:val="28"/>
                  <w:rPrChange w:id="1151" w:author="Admin" w:date="2026-03-18T05:32:00Z">
                    <w:rPr>
                      <w:i/>
                      <w:sz w:val="28"/>
                      <w:szCs w:val="28"/>
                    </w:rPr>
                  </w:rPrChange>
                </w:rPr>
                <w:t>thiện</w:t>
              </w:r>
              <w:proofErr w:type="spellEnd"/>
              <w:r w:rsidRPr="00136EA9">
                <w:rPr>
                  <w:color w:val="000000" w:themeColor="text1"/>
                  <w:sz w:val="28"/>
                  <w:szCs w:val="28"/>
                  <w:rPrChange w:id="1152" w:author="Admin" w:date="2026-03-18T05:32:00Z">
                    <w:rPr>
                      <w:i/>
                      <w:sz w:val="28"/>
                      <w:szCs w:val="28"/>
                    </w:rPr>
                  </w:rPrChange>
                </w:rPr>
                <w:t xml:space="preserve"> </w:t>
              </w:r>
              <w:proofErr w:type="spellStart"/>
              <w:r w:rsidRPr="00136EA9">
                <w:rPr>
                  <w:color w:val="000000" w:themeColor="text1"/>
                  <w:sz w:val="28"/>
                  <w:szCs w:val="28"/>
                  <w:rPrChange w:id="1153" w:author="Admin" w:date="2026-03-18T05:32:00Z">
                    <w:rPr>
                      <w:i/>
                      <w:sz w:val="28"/>
                      <w:szCs w:val="28"/>
                    </w:rPr>
                  </w:rPrChange>
                </w:rPr>
                <w:t>Chương</w:t>
              </w:r>
              <w:proofErr w:type="spellEnd"/>
              <w:r w:rsidRPr="00136EA9">
                <w:rPr>
                  <w:color w:val="000000" w:themeColor="text1"/>
                  <w:sz w:val="28"/>
                  <w:szCs w:val="28"/>
                  <w:rPrChange w:id="1154" w:author="Admin" w:date="2026-03-18T05:32:00Z">
                    <w:rPr>
                      <w:i/>
                      <w:sz w:val="28"/>
                      <w:szCs w:val="28"/>
                    </w:rPr>
                  </w:rPrChange>
                </w:rPr>
                <w:t xml:space="preserve"> </w:t>
              </w:r>
              <w:proofErr w:type="spellStart"/>
              <w:r w:rsidRPr="00136EA9">
                <w:rPr>
                  <w:color w:val="000000" w:themeColor="text1"/>
                  <w:sz w:val="28"/>
                  <w:szCs w:val="28"/>
                  <w:rPrChange w:id="1155" w:author="Admin" w:date="2026-03-18T05:32:00Z">
                    <w:rPr>
                      <w:i/>
                      <w:sz w:val="28"/>
                      <w:szCs w:val="28"/>
                    </w:rPr>
                  </w:rPrChange>
                </w:rPr>
                <w:t>trình</w:t>
              </w:r>
              <w:proofErr w:type="spellEnd"/>
              <w:r w:rsidRPr="00136EA9">
                <w:rPr>
                  <w:color w:val="000000" w:themeColor="text1"/>
                  <w:sz w:val="28"/>
                  <w:szCs w:val="28"/>
                  <w:rPrChange w:id="1156" w:author="Admin" w:date="2026-03-18T05:32:00Z">
                    <w:rPr>
                      <w:i/>
                      <w:sz w:val="28"/>
                      <w:szCs w:val="28"/>
                    </w:rPr>
                  </w:rPrChange>
                </w:rPr>
                <w:t xml:space="preserve"> </w:t>
              </w:r>
              <w:proofErr w:type="spellStart"/>
              <w:r w:rsidRPr="00136EA9">
                <w:rPr>
                  <w:color w:val="000000" w:themeColor="text1"/>
                  <w:sz w:val="28"/>
                  <w:szCs w:val="28"/>
                  <w:rPrChange w:id="1157" w:author="Admin" w:date="2026-03-18T05:32:00Z">
                    <w:rPr>
                      <w:i/>
                      <w:sz w:val="28"/>
                      <w:szCs w:val="28"/>
                    </w:rPr>
                  </w:rPrChange>
                </w:rPr>
                <w:t>xây</w:t>
              </w:r>
              <w:proofErr w:type="spellEnd"/>
              <w:r w:rsidRPr="00136EA9">
                <w:rPr>
                  <w:color w:val="000000" w:themeColor="text1"/>
                  <w:sz w:val="28"/>
                  <w:szCs w:val="28"/>
                  <w:rPrChange w:id="1158" w:author="Admin" w:date="2026-03-18T05:32:00Z">
                    <w:rPr>
                      <w:i/>
                      <w:sz w:val="28"/>
                      <w:szCs w:val="28"/>
                    </w:rPr>
                  </w:rPrChange>
                </w:rPr>
                <w:t xml:space="preserve"> </w:t>
              </w:r>
              <w:proofErr w:type="spellStart"/>
              <w:r w:rsidRPr="00136EA9">
                <w:rPr>
                  <w:color w:val="000000" w:themeColor="text1"/>
                  <w:sz w:val="28"/>
                  <w:szCs w:val="28"/>
                  <w:rPrChange w:id="1159" w:author="Admin" w:date="2026-03-18T05:32:00Z">
                    <w:rPr>
                      <w:i/>
                      <w:sz w:val="28"/>
                      <w:szCs w:val="28"/>
                    </w:rPr>
                  </w:rPrChange>
                </w:rPr>
                <w:t>dựng</w:t>
              </w:r>
              <w:proofErr w:type="spellEnd"/>
              <w:r w:rsidRPr="00136EA9">
                <w:rPr>
                  <w:color w:val="000000" w:themeColor="text1"/>
                  <w:sz w:val="28"/>
                  <w:szCs w:val="28"/>
                  <w:rPrChange w:id="1160" w:author="Admin" w:date="2026-03-18T05:32:00Z">
                    <w:rPr>
                      <w:i/>
                      <w:sz w:val="28"/>
                      <w:szCs w:val="28"/>
                    </w:rPr>
                  </w:rPrChange>
                </w:rPr>
                <w:t xml:space="preserve"> </w:t>
              </w:r>
              <w:proofErr w:type="spellStart"/>
              <w:r w:rsidRPr="00136EA9">
                <w:rPr>
                  <w:color w:val="000000" w:themeColor="text1"/>
                  <w:sz w:val="28"/>
                  <w:szCs w:val="28"/>
                  <w:rPrChange w:id="1161" w:author="Admin" w:date="2026-03-18T05:32:00Z">
                    <w:rPr>
                      <w:i/>
                      <w:sz w:val="28"/>
                      <w:szCs w:val="28"/>
                    </w:rPr>
                  </w:rPrChange>
                </w:rPr>
                <w:t>văn</w:t>
              </w:r>
              <w:proofErr w:type="spellEnd"/>
              <w:r w:rsidRPr="00136EA9">
                <w:rPr>
                  <w:color w:val="000000" w:themeColor="text1"/>
                  <w:sz w:val="28"/>
                  <w:szCs w:val="28"/>
                  <w:rPrChange w:id="1162" w:author="Admin" w:date="2026-03-18T05:32:00Z">
                    <w:rPr>
                      <w:i/>
                      <w:sz w:val="28"/>
                      <w:szCs w:val="28"/>
                    </w:rPr>
                  </w:rPrChange>
                </w:rPr>
                <w:t xml:space="preserve"> </w:t>
              </w:r>
              <w:proofErr w:type="spellStart"/>
              <w:r w:rsidRPr="00136EA9">
                <w:rPr>
                  <w:color w:val="000000" w:themeColor="text1"/>
                  <w:sz w:val="28"/>
                  <w:szCs w:val="28"/>
                  <w:rPrChange w:id="1163" w:author="Admin" w:date="2026-03-18T05:32:00Z">
                    <w:rPr>
                      <w:i/>
                      <w:sz w:val="28"/>
                      <w:szCs w:val="28"/>
                    </w:rPr>
                  </w:rPrChange>
                </w:rPr>
                <w:t>bản</w:t>
              </w:r>
              <w:proofErr w:type="spellEnd"/>
              <w:r w:rsidRPr="00136EA9">
                <w:rPr>
                  <w:color w:val="000000" w:themeColor="text1"/>
                  <w:sz w:val="28"/>
                  <w:szCs w:val="28"/>
                  <w:rPrChange w:id="1164" w:author="Admin" w:date="2026-03-18T05:32:00Z">
                    <w:rPr>
                      <w:i/>
                      <w:sz w:val="28"/>
                      <w:szCs w:val="28"/>
                    </w:rPr>
                  </w:rPrChange>
                </w:rPr>
                <w:t xml:space="preserve">, </w:t>
              </w:r>
              <w:proofErr w:type="spellStart"/>
              <w:r w:rsidRPr="00136EA9">
                <w:rPr>
                  <w:color w:val="000000" w:themeColor="text1"/>
                  <w:sz w:val="28"/>
                  <w:szCs w:val="28"/>
                  <w:rPrChange w:id="1165" w:author="Admin" w:date="2026-03-18T05:32:00Z">
                    <w:rPr>
                      <w:i/>
                      <w:sz w:val="28"/>
                      <w:szCs w:val="28"/>
                    </w:rPr>
                  </w:rPrChange>
                </w:rPr>
                <w:t>trình</w:t>
              </w:r>
              <w:proofErr w:type="spellEnd"/>
              <w:r w:rsidRPr="00136EA9">
                <w:rPr>
                  <w:color w:val="000000" w:themeColor="text1"/>
                  <w:sz w:val="28"/>
                  <w:szCs w:val="28"/>
                  <w:rPrChange w:id="1166" w:author="Admin" w:date="2026-03-18T05:32:00Z">
                    <w:rPr>
                      <w:i/>
                      <w:sz w:val="28"/>
                      <w:szCs w:val="28"/>
                    </w:rPr>
                  </w:rPrChange>
                </w:rPr>
                <w:t xml:space="preserve"> </w:t>
              </w:r>
              <w:proofErr w:type="spellStart"/>
              <w:r w:rsidRPr="00136EA9">
                <w:rPr>
                  <w:color w:val="000000" w:themeColor="text1"/>
                  <w:sz w:val="28"/>
                  <w:szCs w:val="28"/>
                  <w:rPrChange w:id="1167" w:author="Admin" w:date="2026-03-18T05:32:00Z">
                    <w:rPr>
                      <w:i/>
                      <w:sz w:val="28"/>
                      <w:szCs w:val="28"/>
                    </w:rPr>
                  </w:rPrChange>
                </w:rPr>
                <w:t>lãnh</w:t>
              </w:r>
              <w:proofErr w:type="spellEnd"/>
              <w:r w:rsidRPr="00136EA9">
                <w:rPr>
                  <w:color w:val="000000" w:themeColor="text1"/>
                  <w:sz w:val="28"/>
                  <w:szCs w:val="28"/>
                  <w:rPrChange w:id="1168" w:author="Admin" w:date="2026-03-18T05:32:00Z">
                    <w:rPr>
                      <w:i/>
                      <w:sz w:val="28"/>
                      <w:szCs w:val="28"/>
                    </w:rPr>
                  </w:rPrChange>
                </w:rPr>
                <w:t xml:space="preserve"> </w:t>
              </w:r>
              <w:proofErr w:type="spellStart"/>
              <w:r w:rsidRPr="00136EA9">
                <w:rPr>
                  <w:color w:val="000000" w:themeColor="text1"/>
                  <w:sz w:val="28"/>
                  <w:szCs w:val="28"/>
                  <w:rPrChange w:id="1169" w:author="Admin" w:date="2026-03-18T05:32:00Z">
                    <w:rPr>
                      <w:i/>
                      <w:sz w:val="28"/>
                      <w:szCs w:val="28"/>
                    </w:rPr>
                  </w:rPrChange>
                </w:rPr>
                <w:t>đạo</w:t>
              </w:r>
              <w:proofErr w:type="spellEnd"/>
              <w:r w:rsidRPr="00136EA9">
                <w:rPr>
                  <w:color w:val="000000" w:themeColor="text1"/>
                  <w:sz w:val="28"/>
                  <w:szCs w:val="28"/>
                  <w:rPrChange w:id="1170" w:author="Admin" w:date="2026-03-18T05:32:00Z">
                    <w:rPr>
                      <w:i/>
                      <w:sz w:val="28"/>
                      <w:szCs w:val="28"/>
                    </w:rPr>
                  </w:rPrChange>
                </w:rPr>
                <w:t xml:space="preserve"> </w:t>
              </w:r>
              <w:proofErr w:type="spellStart"/>
              <w:r w:rsidRPr="00136EA9">
                <w:rPr>
                  <w:color w:val="000000" w:themeColor="text1"/>
                  <w:sz w:val="28"/>
                  <w:szCs w:val="28"/>
                  <w:rPrChange w:id="1171" w:author="Admin" w:date="2026-03-18T05:32:00Z">
                    <w:rPr>
                      <w:i/>
                      <w:sz w:val="28"/>
                      <w:szCs w:val="28"/>
                    </w:rPr>
                  </w:rPrChange>
                </w:rPr>
                <w:t>Bộ</w:t>
              </w:r>
              <w:proofErr w:type="spellEnd"/>
              <w:r w:rsidRPr="00136EA9">
                <w:rPr>
                  <w:color w:val="000000" w:themeColor="text1"/>
                  <w:sz w:val="28"/>
                  <w:szCs w:val="28"/>
                  <w:rPrChange w:id="1172" w:author="Admin" w:date="2026-03-18T05:32:00Z">
                    <w:rPr>
                      <w:i/>
                      <w:sz w:val="28"/>
                      <w:szCs w:val="28"/>
                    </w:rPr>
                  </w:rPrChange>
                </w:rPr>
                <w:t xml:space="preserve"> </w:t>
              </w:r>
              <w:proofErr w:type="spellStart"/>
              <w:r w:rsidRPr="00136EA9">
                <w:rPr>
                  <w:color w:val="000000" w:themeColor="text1"/>
                  <w:sz w:val="28"/>
                  <w:szCs w:val="28"/>
                  <w:rPrChange w:id="1173" w:author="Admin" w:date="2026-03-18T05:32:00Z">
                    <w:rPr>
                      <w:i/>
                      <w:sz w:val="28"/>
                      <w:szCs w:val="28"/>
                    </w:rPr>
                  </w:rPrChange>
                </w:rPr>
                <w:t>duyệt</w:t>
              </w:r>
              <w:proofErr w:type="spellEnd"/>
              <w:r w:rsidRPr="00136EA9">
                <w:rPr>
                  <w:color w:val="000000" w:themeColor="text1"/>
                  <w:sz w:val="28"/>
                  <w:szCs w:val="28"/>
                  <w:rPrChange w:id="1174" w:author="Admin" w:date="2026-03-18T05:32:00Z">
                    <w:rPr>
                      <w:i/>
                      <w:sz w:val="28"/>
                      <w:szCs w:val="28"/>
                    </w:rPr>
                  </w:rPrChange>
                </w:rPr>
                <w:t xml:space="preserve"> </w:t>
              </w:r>
              <w:proofErr w:type="spellStart"/>
              <w:r w:rsidRPr="00136EA9">
                <w:rPr>
                  <w:color w:val="000000" w:themeColor="text1"/>
                  <w:sz w:val="28"/>
                  <w:szCs w:val="28"/>
                  <w:rPrChange w:id="1175" w:author="Admin" w:date="2026-03-18T05:32:00Z">
                    <w:rPr>
                      <w:i/>
                      <w:sz w:val="28"/>
                      <w:szCs w:val="28"/>
                    </w:rPr>
                  </w:rPrChange>
                </w:rPr>
                <w:t>ký</w:t>
              </w:r>
              <w:proofErr w:type="spellEnd"/>
            </w:ins>
          </w:p>
        </w:tc>
        <w:tc>
          <w:tcPr>
            <w:tcW w:w="5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0D312E" w14:textId="77777777" w:rsidR="0016175E" w:rsidRPr="00136EA9" w:rsidRDefault="0016175E" w:rsidP="0011450A">
            <w:pPr>
              <w:spacing w:before="60" w:after="60"/>
              <w:jc w:val="center"/>
              <w:rPr>
                <w:ins w:id="1176" w:author="Admin" w:date="2026-03-18T05:31:00Z"/>
                <w:color w:val="000000" w:themeColor="text1"/>
                <w:sz w:val="28"/>
                <w:szCs w:val="28"/>
                <w:rPrChange w:id="1177" w:author="Admin" w:date="2026-03-18T05:32:00Z">
                  <w:rPr>
                    <w:ins w:id="1178" w:author="Admin" w:date="2026-03-18T05:31:00Z"/>
                    <w:i/>
                    <w:sz w:val="28"/>
                    <w:szCs w:val="28"/>
                  </w:rPr>
                </w:rPrChange>
              </w:rPr>
            </w:pPr>
            <w:ins w:id="1179" w:author="Admin" w:date="2026-03-18T05:31:00Z">
              <w:r w:rsidRPr="00136EA9">
                <w:rPr>
                  <w:color w:val="000000" w:themeColor="text1"/>
                  <w:sz w:val="28"/>
                  <w:szCs w:val="28"/>
                  <w:rPrChange w:id="1180" w:author="Admin" w:date="2026-03-18T05:32:00Z">
                    <w:rPr>
                      <w:i/>
                      <w:sz w:val="28"/>
                      <w:szCs w:val="28"/>
                    </w:rPr>
                  </w:rPrChange>
                </w:rPr>
                <w:t>5</w:t>
              </w:r>
            </w:ins>
          </w:p>
        </w:tc>
        <w:tc>
          <w:tcPr>
            <w:tcW w:w="112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249273" w14:textId="159579B4" w:rsidR="0016175E" w:rsidRPr="00136EA9" w:rsidRDefault="0016175E" w:rsidP="00DA7E4F">
            <w:pPr>
              <w:spacing w:before="60" w:after="60"/>
              <w:jc w:val="both"/>
              <w:rPr>
                <w:ins w:id="1181" w:author="Admin" w:date="2026-03-18T05:31:00Z"/>
                <w:color w:val="000000" w:themeColor="text1"/>
                <w:sz w:val="28"/>
                <w:szCs w:val="28"/>
                <w:rPrChange w:id="1182" w:author="Admin" w:date="2026-03-18T05:32:00Z">
                  <w:rPr>
                    <w:ins w:id="1183" w:author="Admin" w:date="2026-03-18T05:31:00Z"/>
                    <w:i/>
                    <w:sz w:val="28"/>
                    <w:szCs w:val="28"/>
                  </w:rPr>
                </w:rPrChange>
              </w:rPr>
            </w:pPr>
            <w:proofErr w:type="spellStart"/>
            <w:ins w:id="1184" w:author="Admin" w:date="2026-03-18T05:31:00Z">
              <w:r w:rsidRPr="00136EA9">
                <w:rPr>
                  <w:color w:val="000000" w:themeColor="text1"/>
                  <w:sz w:val="28"/>
                  <w:szCs w:val="28"/>
                  <w:rPrChange w:id="1185" w:author="Admin" w:date="2026-03-18T05:32:00Z">
                    <w:rPr>
                      <w:i/>
                      <w:sz w:val="28"/>
                      <w:szCs w:val="28"/>
                    </w:rPr>
                  </w:rPrChange>
                </w:rPr>
                <w:t>Chương</w:t>
              </w:r>
              <w:proofErr w:type="spellEnd"/>
              <w:r w:rsidRPr="00136EA9">
                <w:rPr>
                  <w:color w:val="000000" w:themeColor="text1"/>
                  <w:sz w:val="28"/>
                  <w:szCs w:val="28"/>
                  <w:rPrChange w:id="1186" w:author="Admin" w:date="2026-03-18T05:32:00Z">
                    <w:rPr>
                      <w:i/>
                      <w:sz w:val="28"/>
                      <w:szCs w:val="28"/>
                    </w:rPr>
                  </w:rPrChange>
                </w:rPr>
                <w:t xml:space="preserve"> </w:t>
              </w:r>
              <w:proofErr w:type="spellStart"/>
              <w:r w:rsidRPr="00136EA9">
                <w:rPr>
                  <w:color w:val="000000" w:themeColor="text1"/>
                  <w:sz w:val="28"/>
                  <w:szCs w:val="28"/>
                  <w:rPrChange w:id="1187" w:author="Admin" w:date="2026-03-18T05:32:00Z">
                    <w:rPr>
                      <w:i/>
                      <w:sz w:val="28"/>
                      <w:szCs w:val="28"/>
                    </w:rPr>
                  </w:rPrChange>
                </w:rPr>
                <w:t>trình</w:t>
              </w:r>
              <w:proofErr w:type="spellEnd"/>
              <w:r w:rsidRPr="00136EA9">
                <w:rPr>
                  <w:color w:val="000000" w:themeColor="text1"/>
                  <w:sz w:val="28"/>
                  <w:szCs w:val="28"/>
                  <w:rPrChange w:id="1188" w:author="Admin" w:date="2026-03-18T05:32:00Z">
                    <w:rPr>
                      <w:i/>
                      <w:sz w:val="28"/>
                      <w:szCs w:val="28"/>
                    </w:rPr>
                  </w:rPrChange>
                </w:rPr>
                <w:t xml:space="preserve"> </w:t>
              </w:r>
              <w:proofErr w:type="spellStart"/>
              <w:r w:rsidRPr="00136EA9">
                <w:rPr>
                  <w:color w:val="000000" w:themeColor="text1"/>
                  <w:sz w:val="28"/>
                  <w:szCs w:val="28"/>
                  <w:rPrChange w:id="1189" w:author="Admin" w:date="2026-03-18T05:32:00Z">
                    <w:rPr>
                      <w:i/>
                      <w:sz w:val="28"/>
                      <w:szCs w:val="28"/>
                    </w:rPr>
                  </w:rPrChange>
                </w:rPr>
                <w:t>xây</w:t>
              </w:r>
              <w:proofErr w:type="spellEnd"/>
              <w:r w:rsidRPr="00136EA9">
                <w:rPr>
                  <w:color w:val="000000" w:themeColor="text1"/>
                  <w:sz w:val="28"/>
                  <w:szCs w:val="28"/>
                  <w:rPrChange w:id="1190" w:author="Admin" w:date="2026-03-18T05:32:00Z">
                    <w:rPr>
                      <w:i/>
                      <w:sz w:val="28"/>
                      <w:szCs w:val="28"/>
                    </w:rPr>
                  </w:rPrChange>
                </w:rPr>
                <w:t xml:space="preserve"> </w:t>
              </w:r>
              <w:proofErr w:type="spellStart"/>
              <w:r w:rsidRPr="00136EA9">
                <w:rPr>
                  <w:color w:val="000000" w:themeColor="text1"/>
                  <w:sz w:val="28"/>
                  <w:szCs w:val="28"/>
                  <w:rPrChange w:id="1191" w:author="Admin" w:date="2026-03-18T05:32:00Z">
                    <w:rPr>
                      <w:i/>
                      <w:sz w:val="28"/>
                      <w:szCs w:val="28"/>
                    </w:rPr>
                  </w:rPrChange>
                </w:rPr>
                <w:t>dựng</w:t>
              </w:r>
              <w:proofErr w:type="spellEnd"/>
              <w:r w:rsidRPr="00136EA9">
                <w:rPr>
                  <w:color w:val="000000" w:themeColor="text1"/>
                  <w:sz w:val="28"/>
                  <w:szCs w:val="28"/>
                  <w:rPrChange w:id="1192" w:author="Admin" w:date="2026-03-18T05:32:00Z">
                    <w:rPr>
                      <w:i/>
                      <w:sz w:val="28"/>
                      <w:szCs w:val="28"/>
                    </w:rPr>
                  </w:rPrChange>
                </w:rPr>
                <w:t xml:space="preserve"> </w:t>
              </w:r>
              <w:proofErr w:type="spellStart"/>
              <w:r w:rsidRPr="00136EA9">
                <w:rPr>
                  <w:color w:val="000000" w:themeColor="text1"/>
                  <w:sz w:val="28"/>
                  <w:szCs w:val="28"/>
                  <w:rPrChange w:id="1193" w:author="Admin" w:date="2026-03-18T05:32:00Z">
                    <w:rPr>
                      <w:i/>
                      <w:sz w:val="28"/>
                      <w:szCs w:val="28"/>
                    </w:rPr>
                  </w:rPrChange>
                </w:rPr>
                <w:t>văn</w:t>
              </w:r>
              <w:proofErr w:type="spellEnd"/>
              <w:r w:rsidRPr="00136EA9">
                <w:rPr>
                  <w:color w:val="000000" w:themeColor="text1"/>
                  <w:sz w:val="28"/>
                  <w:szCs w:val="28"/>
                  <w:rPrChange w:id="1194" w:author="Admin" w:date="2026-03-18T05:32:00Z">
                    <w:rPr>
                      <w:i/>
                      <w:sz w:val="28"/>
                      <w:szCs w:val="28"/>
                    </w:rPr>
                  </w:rPrChange>
                </w:rPr>
                <w:t xml:space="preserve"> </w:t>
              </w:r>
              <w:proofErr w:type="spellStart"/>
              <w:r w:rsidRPr="00136EA9">
                <w:rPr>
                  <w:color w:val="000000" w:themeColor="text1"/>
                  <w:sz w:val="28"/>
                  <w:szCs w:val="28"/>
                  <w:rPrChange w:id="1195" w:author="Admin" w:date="2026-03-18T05:32:00Z">
                    <w:rPr>
                      <w:i/>
                      <w:sz w:val="28"/>
                      <w:szCs w:val="28"/>
                    </w:rPr>
                  </w:rPrChange>
                </w:rPr>
                <w:t>bản</w:t>
              </w:r>
              <w:proofErr w:type="spellEnd"/>
              <w:r w:rsidRPr="00136EA9">
                <w:rPr>
                  <w:color w:val="000000" w:themeColor="text1"/>
                  <w:sz w:val="28"/>
                  <w:szCs w:val="28"/>
                  <w:rPrChange w:id="1196" w:author="Admin" w:date="2026-03-18T05:32:00Z">
                    <w:rPr>
                      <w:i/>
                      <w:sz w:val="28"/>
                      <w:szCs w:val="28"/>
                    </w:rPr>
                  </w:rPrChange>
                </w:rPr>
                <w:t xml:space="preserve"> </w:t>
              </w:r>
              <w:proofErr w:type="spellStart"/>
              <w:r w:rsidRPr="00136EA9">
                <w:rPr>
                  <w:color w:val="000000" w:themeColor="text1"/>
                  <w:sz w:val="28"/>
                  <w:szCs w:val="28"/>
                  <w:rPrChange w:id="1197" w:author="Admin" w:date="2026-03-18T05:32:00Z">
                    <w:rPr>
                      <w:i/>
                      <w:sz w:val="28"/>
                      <w:szCs w:val="28"/>
                    </w:rPr>
                  </w:rPrChange>
                </w:rPr>
                <w:t>quy</w:t>
              </w:r>
              <w:proofErr w:type="spellEnd"/>
              <w:r w:rsidRPr="00136EA9">
                <w:rPr>
                  <w:color w:val="000000" w:themeColor="text1"/>
                  <w:sz w:val="28"/>
                  <w:szCs w:val="28"/>
                  <w:rPrChange w:id="1198" w:author="Admin" w:date="2026-03-18T05:32:00Z">
                    <w:rPr>
                      <w:i/>
                      <w:sz w:val="28"/>
                      <w:szCs w:val="28"/>
                    </w:rPr>
                  </w:rPrChange>
                </w:rPr>
                <w:t xml:space="preserve"> </w:t>
              </w:r>
              <w:proofErr w:type="spellStart"/>
              <w:r w:rsidRPr="00136EA9">
                <w:rPr>
                  <w:color w:val="000000" w:themeColor="text1"/>
                  <w:sz w:val="28"/>
                  <w:szCs w:val="28"/>
                  <w:rPrChange w:id="1199" w:author="Admin" w:date="2026-03-18T05:32:00Z">
                    <w:rPr>
                      <w:i/>
                      <w:sz w:val="28"/>
                      <w:szCs w:val="28"/>
                    </w:rPr>
                  </w:rPrChange>
                </w:rPr>
                <w:t>phạm</w:t>
              </w:r>
              <w:proofErr w:type="spellEnd"/>
              <w:r w:rsidRPr="00136EA9">
                <w:rPr>
                  <w:color w:val="000000" w:themeColor="text1"/>
                  <w:sz w:val="28"/>
                  <w:szCs w:val="28"/>
                  <w:rPrChange w:id="1200" w:author="Admin" w:date="2026-03-18T05:32:00Z">
                    <w:rPr>
                      <w:i/>
                      <w:sz w:val="28"/>
                      <w:szCs w:val="28"/>
                    </w:rPr>
                  </w:rPrChange>
                </w:rPr>
                <w:t xml:space="preserve"> </w:t>
              </w:r>
              <w:proofErr w:type="spellStart"/>
              <w:r w:rsidRPr="00136EA9">
                <w:rPr>
                  <w:color w:val="000000" w:themeColor="text1"/>
                  <w:sz w:val="28"/>
                  <w:szCs w:val="28"/>
                  <w:rPrChange w:id="1201" w:author="Admin" w:date="2026-03-18T05:32:00Z">
                    <w:rPr>
                      <w:i/>
                      <w:sz w:val="28"/>
                      <w:szCs w:val="28"/>
                    </w:rPr>
                  </w:rPrChange>
                </w:rPr>
                <w:t>pháp</w:t>
              </w:r>
              <w:proofErr w:type="spellEnd"/>
              <w:r w:rsidRPr="00136EA9">
                <w:rPr>
                  <w:color w:val="000000" w:themeColor="text1"/>
                  <w:sz w:val="28"/>
                  <w:szCs w:val="28"/>
                  <w:rPrChange w:id="1202" w:author="Admin" w:date="2026-03-18T05:32:00Z">
                    <w:rPr>
                      <w:i/>
                      <w:sz w:val="28"/>
                      <w:szCs w:val="28"/>
                    </w:rPr>
                  </w:rPrChange>
                </w:rPr>
                <w:t xml:space="preserve"> </w:t>
              </w:r>
              <w:proofErr w:type="spellStart"/>
              <w:r w:rsidRPr="00136EA9">
                <w:rPr>
                  <w:color w:val="000000" w:themeColor="text1"/>
                  <w:sz w:val="28"/>
                  <w:szCs w:val="28"/>
                  <w:rPrChange w:id="1203" w:author="Admin" w:date="2026-03-18T05:32:00Z">
                    <w:rPr>
                      <w:i/>
                      <w:sz w:val="28"/>
                      <w:szCs w:val="28"/>
                    </w:rPr>
                  </w:rPrChange>
                </w:rPr>
                <w:t>luật</w:t>
              </w:r>
              <w:proofErr w:type="spellEnd"/>
              <w:r w:rsidRPr="00136EA9">
                <w:rPr>
                  <w:color w:val="000000" w:themeColor="text1"/>
                  <w:sz w:val="28"/>
                  <w:szCs w:val="28"/>
                  <w:rPrChange w:id="1204" w:author="Admin" w:date="2026-03-18T05:32:00Z">
                    <w:rPr>
                      <w:i/>
                      <w:sz w:val="28"/>
                      <w:szCs w:val="28"/>
                    </w:rPr>
                  </w:rPrChange>
                </w:rPr>
                <w:t xml:space="preserve"> </w:t>
              </w:r>
              <w:proofErr w:type="spellStart"/>
              <w:r w:rsidRPr="00136EA9">
                <w:rPr>
                  <w:color w:val="000000" w:themeColor="text1"/>
                  <w:sz w:val="28"/>
                  <w:szCs w:val="28"/>
                  <w:rPrChange w:id="1205" w:author="Admin" w:date="2026-03-18T05:32:00Z">
                    <w:rPr>
                      <w:i/>
                      <w:sz w:val="28"/>
                      <w:szCs w:val="28"/>
                    </w:rPr>
                  </w:rPrChange>
                </w:rPr>
                <w:t>của</w:t>
              </w:r>
              <w:proofErr w:type="spellEnd"/>
              <w:r w:rsidRPr="00136EA9">
                <w:rPr>
                  <w:color w:val="000000" w:themeColor="text1"/>
                  <w:sz w:val="28"/>
                  <w:szCs w:val="28"/>
                  <w:rPrChange w:id="1206" w:author="Admin" w:date="2026-03-18T05:32:00Z">
                    <w:rPr>
                      <w:i/>
                      <w:sz w:val="28"/>
                      <w:szCs w:val="28"/>
                    </w:rPr>
                  </w:rPrChange>
                </w:rPr>
                <w:t xml:space="preserve"> </w:t>
              </w:r>
              <w:proofErr w:type="spellStart"/>
              <w:r w:rsidRPr="00136EA9">
                <w:rPr>
                  <w:color w:val="000000" w:themeColor="text1"/>
                  <w:sz w:val="28"/>
                  <w:szCs w:val="28"/>
                  <w:rPrChange w:id="1207" w:author="Admin" w:date="2026-03-18T05:32:00Z">
                    <w:rPr>
                      <w:i/>
                      <w:sz w:val="28"/>
                      <w:szCs w:val="28"/>
                    </w:rPr>
                  </w:rPrChange>
                </w:rPr>
                <w:t>Bộ</w:t>
              </w:r>
              <w:proofErr w:type="spellEnd"/>
              <w:r w:rsidRPr="00136EA9">
                <w:rPr>
                  <w:color w:val="000000" w:themeColor="text1"/>
                  <w:sz w:val="28"/>
                  <w:szCs w:val="28"/>
                  <w:rPrChange w:id="1208" w:author="Admin" w:date="2026-03-18T05:32:00Z">
                    <w:rPr>
                      <w:i/>
                      <w:sz w:val="28"/>
                      <w:szCs w:val="28"/>
                    </w:rPr>
                  </w:rPrChange>
                </w:rPr>
                <w:t xml:space="preserve"> Công an</w:t>
              </w:r>
            </w:ins>
            <w:r w:rsidR="00323565" w:rsidRPr="00136EA9">
              <w:rPr>
                <w:color w:val="000000" w:themeColor="text1"/>
                <w:sz w:val="28"/>
                <w:szCs w:val="28"/>
              </w:rPr>
              <w:t xml:space="preserve"> </w:t>
            </w:r>
            <w:proofErr w:type="spellStart"/>
            <w:r w:rsidR="00323565" w:rsidRPr="00136EA9">
              <w:rPr>
                <w:color w:val="000000" w:themeColor="text1"/>
                <w:sz w:val="28"/>
                <w:szCs w:val="28"/>
              </w:rPr>
              <w:t>được</w:t>
            </w:r>
            <w:proofErr w:type="spellEnd"/>
            <w:r w:rsidR="00323565" w:rsidRPr="00136EA9">
              <w:rPr>
                <w:color w:val="000000" w:themeColor="text1"/>
                <w:sz w:val="28"/>
                <w:szCs w:val="28"/>
              </w:rPr>
              <w:t xml:space="preserve"> </w:t>
            </w:r>
            <w:proofErr w:type="spellStart"/>
            <w:r w:rsidR="00323565" w:rsidRPr="00136EA9">
              <w:rPr>
                <w:color w:val="000000" w:themeColor="text1"/>
                <w:sz w:val="28"/>
                <w:szCs w:val="28"/>
              </w:rPr>
              <w:t>ký</w:t>
            </w:r>
            <w:proofErr w:type="spellEnd"/>
            <w:r w:rsidR="00323565" w:rsidRPr="00136EA9">
              <w:rPr>
                <w:color w:val="000000" w:themeColor="text1"/>
                <w:sz w:val="28"/>
                <w:szCs w:val="28"/>
              </w:rPr>
              <w:t xml:space="preserve"> ban </w:t>
            </w:r>
            <w:proofErr w:type="spellStart"/>
            <w:r w:rsidR="00323565" w:rsidRPr="00136EA9">
              <w:rPr>
                <w:color w:val="000000" w:themeColor="text1"/>
                <w:sz w:val="28"/>
                <w:szCs w:val="28"/>
              </w:rPr>
              <w:t>hành</w:t>
            </w:r>
            <w:proofErr w:type="spellEnd"/>
          </w:p>
        </w:tc>
      </w:tr>
    </w:tbl>
    <w:p w14:paraId="14362CB2" w14:textId="77777777" w:rsidR="0016175E" w:rsidRPr="00136EA9" w:rsidRDefault="0016175E" w:rsidP="0016175E">
      <w:pPr>
        <w:rPr>
          <w:ins w:id="1209" w:author="Admin" w:date="2026-03-18T05:31:00Z"/>
          <w:color w:val="000000" w:themeColor="text1"/>
        </w:rPr>
      </w:pPr>
    </w:p>
    <w:p w14:paraId="2B6B7242" w14:textId="77777777" w:rsidR="000750EC" w:rsidRPr="00136EA9" w:rsidRDefault="000750EC">
      <w:pPr>
        <w:rPr>
          <w:color w:val="000000" w:themeColor="text1"/>
        </w:rPr>
      </w:pPr>
    </w:p>
    <w:sectPr w:rsidR="000750EC" w:rsidRPr="00136EA9" w:rsidSect="0016175E">
      <w:headerReference w:type="even" r:id="rId7"/>
      <w:headerReference w:type="default" r:id="rId8"/>
      <w:pgSz w:w="16840" w:h="11901" w:orient="landscape"/>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56F0" w14:textId="77777777" w:rsidR="00151CFF" w:rsidRDefault="00151CFF" w:rsidP="0016175E">
      <w:r>
        <w:separator/>
      </w:r>
    </w:p>
  </w:endnote>
  <w:endnote w:type="continuationSeparator" w:id="0">
    <w:p w14:paraId="5D1D300D" w14:textId="77777777" w:rsidR="00151CFF" w:rsidRDefault="00151CFF" w:rsidP="0016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8A542" w14:textId="77777777" w:rsidR="00151CFF" w:rsidRDefault="00151CFF" w:rsidP="0016175E">
      <w:r>
        <w:separator/>
      </w:r>
    </w:p>
  </w:footnote>
  <w:footnote w:type="continuationSeparator" w:id="0">
    <w:p w14:paraId="02CF3C85" w14:textId="77777777" w:rsidR="00151CFF" w:rsidRDefault="00151CFF" w:rsidP="0016175E">
      <w:r>
        <w:continuationSeparator/>
      </w:r>
    </w:p>
  </w:footnote>
  <w:footnote w:id="1">
    <w:p w14:paraId="3291E345" w14:textId="1A549092" w:rsidR="00455637" w:rsidRPr="00455637" w:rsidRDefault="00455637">
      <w:pPr>
        <w:pStyle w:val="FootnoteText"/>
      </w:pPr>
      <w:r>
        <w:rPr>
          <w:rStyle w:val="FootnoteReference"/>
        </w:rPr>
        <w:footnoteRef/>
      </w:r>
      <w:r>
        <w:t xml:space="preserve"> </w:t>
      </w:r>
      <w:proofErr w:type="spellStart"/>
      <w:r>
        <w:t>Đây</w:t>
      </w:r>
      <w:proofErr w:type="spellEnd"/>
      <w:r>
        <w:rPr>
          <w:lang w:val="vi-VN"/>
        </w:rPr>
        <w:t xml:space="preserve"> là mức chi tối đa cho nhiệm vụ, hoạt động; trường hợp số lượng nhiều hơn 01 thì thủ trưởng đơn vị chủ trì xây dựng văn bản chủ động cân đối</w:t>
      </w:r>
      <w:r w:rsidR="004238DD">
        <w:t xml:space="preserve"> </w:t>
      </w:r>
      <w:proofErr w:type="spellStart"/>
      <w:r w:rsidR="004238DD" w:rsidRPr="00136EA9">
        <w:t>mức</w:t>
      </w:r>
      <w:proofErr w:type="spellEnd"/>
      <w:r w:rsidR="004238DD" w:rsidRPr="00136EA9">
        <w:t xml:space="preserve"> chi,</w:t>
      </w:r>
      <w:r>
        <w:rPr>
          <w:lang w:val="vi-VN"/>
        </w:rPr>
        <w:t xml:space="preserve"> bảo đảm tổng mức chi không vượt quá định mức khoán chi tối đa cho nhiệm vụ, hoạt động này</w:t>
      </w:r>
      <w:r>
        <w:t>.</w:t>
      </w:r>
    </w:p>
  </w:footnote>
  <w:footnote w:id="2">
    <w:p w14:paraId="19269D80" w14:textId="0D6412E5" w:rsidR="00C4467C" w:rsidRDefault="00C4467C">
      <w:pPr>
        <w:pStyle w:val="FootnoteText"/>
      </w:pPr>
      <w:r>
        <w:rPr>
          <w:rStyle w:val="FootnoteReference"/>
        </w:rPr>
        <w:footnoteRef/>
      </w:r>
      <w:r>
        <w:t xml:space="preserve"> </w:t>
      </w:r>
      <w:proofErr w:type="spellStart"/>
      <w:r w:rsidR="005A54E1">
        <w:t>Đây</w:t>
      </w:r>
      <w:proofErr w:type="spellEnd"/>
      <w:r w:rsidR="005A54E1">
        <w:rPr>
          <w:lang w:val="vi-VN"/>
        </w:rPr>
        <w:t xml:space="preserve"> là mức chi tối đa cho nhiệm vụ, hoạt động; trường hợp số lượng nhiều hơn 01 thì thủ trưởng đơn vị chủ trì xây dựng văn bản chủ động cân </w:t>
      </w:r>
      <w:r w:rsidR="005A54E1" w:rsidRPr="00136EA9">
        <w:rPr>
          <w:lang w:val="vi-VN"/>
        </w:rPr>
        <w:t>đối</w:t>
      </w:r>
      <w:r w:rsidR="005A54E1" w:rsidRPr="00136EA9">
        <w:t xml:space="preserve"> </w:t>
      </w:r>
      <w:proofErr w:type="spellStart"/>
      <w:r w:rsidR="005A54E1" w:rsidRPr="00136EA9">
        <w:t>mức</w:t>
      </w:r>
      <w:proofErr w:type="spellEnd"/>
      <w:r w:rsidR="005A54E1" w:rsidRPr="00136EA9">
        <w:t xml:space="preserve"> chi,</w:t>
      </w:r>
      <w:r w:rsidR="005A54E1" w:rsidRPr="00136EA9">
        <w:rPr>
          <w:lang w:val="vi-VN"/>
        </w:rPr>
        <w:t xml:space="preserve"> bảo</w:t>
      </w:r>
      <w:r w:rsidR="005A54E1">
        <w:rPr>
          <w:lang w:val="vi-VN"/>
        </w:rPr>
        <w:t xml:space="preserve"> đảm tổng mức chi không vượt quá định mức khoán chi tối đa cho nhiệm vụ, hoạt động này</w:t>
      </w:r>
      <w:r w:rsidR="005A54E1">
        <w:t>.</w:t>
      </w:r>
    </w:p>
  </w:footnote>
  <w:footnote w:id="3">
    <w:p w14:paraId="17327E57" w14:textId="07259944" w:rsidR="0011450A" w:rsidRPr="006B6DA8" w:rsidRDefault="0011450A" w:rsidP="006B6DA8">
      <w:pPr>
        <w:jc w:val="both"/>
        <w:rPr>
          <w:sz w:val="20"/>
          <w:szCs w:val="20"/>
          <w:lang w:val="vi-VN"/>
        </w:rPr>
      </w:pPr>
      <w:ins w:id="49" w:author="Admin" w:date="2026-03-18T05:24:00Z">
        <w:r w:rsidRPr="00D321A4">
          <w:rPr>
            <w:rStyle w:val="FootnoteReference"/>
            <w:rFonts w:eastAsiaTheme="majorEastAsia"/>
            <w:sz w:val="20"/>
            <w:szCs w:val="20"/>
          </w:rPr>
          <w:footnoteRef/>
        </w:r>
        <w:r w:rsidRPr="0011450A">
          <w:rPr>
            <w:sz w:val="20"/>
            <w:szCs w:val="20"/>
            <w:lang w:val="vi-VN"/>
          </w:rPr>
          <w:t xml:space="preserve"> Mỗi đơn vị tính tối đa 01 lần tham gia ý kiến.</w:t>
        </w:r>
      </w:ins>
    </w:p>
  </w:footnote>
  <w:footnote w:id="4">
    <w:p w14:paraId="07F45317" w14:textId="77777777" w:rsidR="0011450A" w:rsidRDefault="0011450A" w:rsidP="0016175E">
      <w:pPr>
        <w:pStyle w:val="FootnoteText"/>
      </w:pPr>
      <w:ins w:id="53" w:author="Admin" w:date="2026-03-18T05:24:00Z">
        <w:r>
          <w:rPr>
            <w:rStyle w:val="FootnoteReference"/>
            <w:rFonts w:eastAsiaTheme="majorEastAsia"/>
          </w:rPr>
          <w:footnoteRef/>
        </w:r>
        <w:r>
          <w:t xml:space="preserve"> </w:t>
        </w:r>
      </w:ins>
      <w:proofErr w:type="spellStart"/>
      <w:ins w:id="54" w:author="Admin" w:date="2026-03-18T05:25:00Z">
        <w:r w:rsidRPr="0091557C">
          <w:t>Tính</w:t>
        </w:r>
        <w:proofErr w:type="spellEnd"/>
        <w:r w:rsidRPr="0091557C">
          <w:t xml:space="preserve"> </w:t>
        </w:r>
        <w:proofErr w:type="spellStart"/>
        <w:r w:rsidRPr="0091557C">
          <w:t>trên</w:t>
        </w:r>
        <w:proofErr w:type="spellEnd"/>
        <w:r w:rsidRPr="0091557C">
          <w:t xml:space="preserve"> 01 ý </w:t>
        </w:r>
        <w:proofErr w:type="spellStart"/>
        <w:r w:rsidRPr="0091557C">
          <w:t>kiến</w:t>
        </w:r>
        <w:proofErr w:type="spellEnd"/>
        <w:r w:rsidRPr="0091557C">
          <w:t xml:space="preserve"> </w:t>
        </w:r>
        <w:proofErr w:type="spellStart"/>
        <w:r w:rsidRPr="0091557C">
          <w:t>tham</w:t>
        </w:r>
        <w:proofErr w:type="spellEnd"/>
        <w:r w:rsidRPr="0091557C">
          <w:t xml:space="preserve"> </w:t>
        </w:r>
        <w:proofErr w:type="spellStart"/>
        <w:r w:rsidRPr="0091557C">
          <w:t>gia</w:t>
        </w:r>
        <w:proofErr w:type="spellEnd"/>
        <w:r w:rsidRPr="0091557C">
          <w:t>.</w:t>
        </w:r>
      </w:ins>
    </w:p>
  </w:footnote>
  <w:footnote w:id="5">
    <w:p w14:paraId="6EF73DAB" w14:textId="57167A64" w:rsidR="0011450A" w:rsidRPr="00484FE9" w:rsidRDefault="0011450A">
      <w:pPr>
        <w:pStyle w:val="FootnoteText"/>
        <w:rPr>
          <w:lang w:val="vi-VN"/>
        </w:rPr>
      </w:pPr>
      <w:r>
        <w:rPr>
          <w:rStyle w:val="FootnoteReference"/>
        </w:rPr>
        <w:footnoteRef/>
      </w:r>
      <w:r>
        <w:t xml:space="preserve"> </w:t>
      </w:r>
      <w:proofErr w:type="spellStart"/>
      <w:r>
        <w:t>Đây</w:t>
      </w:r>
      <w:proofErr w:type="spellEnd"/>
      <w:r>
        <w:rPr>
          <w:lang w:val="vi-VN"/>
        </w:rPr>
        <w:t xml:space="preserve"> là mức chi tối đa cho nhiệm vụ, hoạt động; trường hợp số lượng nhiều hơn 01 thì thủ trưởng đơn vị chủ trì xây dựng văn bản chủ động cân đối </w:t>
      </w:r>
      <w:proofErr w:type="spellStart"/>
      <w:r w:rsidR="00E70CF5">
        <w:t>mức</w:t>
      </w:r>
      <w:proofErr w:type="spellEnd"/>
      <w:r w:rsidR="00E70CF5">
        <w:t xml:space="preserve"> chi, </w:t>
      </w:r>
      <w:r>
        <w:rPr>
          <w:lang w:val="vi-VN"/>
        </w:rPr>
        <w:t>bảo đảm tổng mức chi không vượt quá định mức khoán chi tối đa cho nhiệm vụ, hoạt động này.</w:t>
      </w:r>
    </w:p>
  </w:footnote>
  <w:footnote w:id="6">
    <w:p w14:paraId="012A7E48" w14:textId="6D4818CD" w:rsidR="0011450A" w:rsidRPr="009A4D16" w:rsidRDefault="0011450A" w:rsidP="0016175E">
      <w:pPr>
        <w:pStyle w:val="FootnoteText"/>
        <w:rPr>
          <w:ins w:id="236" w:author="Admin" w:date="2026-03-18T05:40:00Z"/>
          <w:lang w:val="vi-VN"/>
        </w:rPr>
      </w:pPr>
      <w:ins w:id="237" w:author="Admin" w:date="2026-03-18T05:40:00Z">
        <w:r>
          <w:rPr>
            <w:rStyle w:val="FootnoteReference"/>
            <w:rFonts w:eastAsiaTheme="majorEastAsia"/>
          </w:rPr>
          <w:footnoteRef/>
        </w:r>
        <w:r w:rsidRPr="0011450A">
          <w:rPr>
            <w:lang w:val="vi-VN"/>
          </w:rPr>
          <w:t xml:space="preserve"> </w:t>
        </w:r>
        <w:r w:rsidRPr="0011450A">
          <w:rPr>
            <w:lang w:val="vi-VN"/>
          </w:rPr>
          <w:t>Mỗi đơn vị tính tối đa 01 lần tham gia ý kiến.</w:t>
        </w:r>
      </w:ins>
    </w:p>
  </w:footnote>
  <w:footnote w:id="7">
    <w:p w14:paraId="64C5108B" w14:textId="77777777" w:rsidR="0011450A" w:rsidRDefault="0011450A" w:rsidP="0016175E">
      <w:pPr>
        <w:pStyle w:val="FootnoteText"/>
        <w:rPr>
          <w:ins w:id="241" w:author="Admin" w:date="2026-03-18T05:40:00Z"/>
        </w:rPr>
      </w:pPr>
      <w:ins w:id="242" w:author="Admin" w:date="2026-03-18T05:40:00Z">
        <w:r>
          <w:rPr>
            <w:rStyle w:val="FootnoteReference"/>
            <w:rFonts w:eastAsiaTheme="majorEastAsia"/>
          </w:rPr>
          <w:footnoteRef/>
        </w:r>
        <w:r>
          <w:t xml:space="preserve"> </w:t>
        </w:r>
        <w:proofErr w:type="spellStart"/>
        <w:r w:rsidRPr="0091557C">
          <w:t>Tính</w:t>
        </w:r>
        <w:proofErr w:type="spellEnd"/>
        <w:r w:rsidRPr="0091557C">
          <w:t xml:space="preserve"> </w:t>
        </w:r>
        <w:proofErr w:type="spellStart"/>
        <w:r w:rsidRPr="0091557C">
          <w:t>trên</w:t>
        </w:r>
        <w:proofErr w:type="spellEnd"/>
        <w:r w:rsidRPr="0091557C">
          <w:t xml:space="preserve"> 01 ý kiến tham gia.</w:t>
        </w:r>
      </w:ins>
    </w:p>
  </w:footnote>
  <w:footnote w:id="8">
    <w:p w14:paraId="783F7451" w14:textId="442DA4CC" w:rsidR="00137928" w:rsidRPr="00484FE9" w:rsidRDefault="00137928">
      <w:pPr>
        <w:pStyle w:val="FootnoteText"/>
        <w:rPr>
          <w:lang w:val="vi-VN"/>
        </w:rPr>
      </w:pPr>
      <w:r>
        <w:rPr>
          <w:rStyle w:val="FootnoteReference"/>
        </w:rPr>
        <w:footnoteRef/>
      </w:r>
      <w:r>
        <w:t xml:space="preserve"> </w:t>
      </w:r>
      <w:proofErr w:type="spellStart"/>
      <w:r>
        <w:t>Đây</w:t>
      </w:r>
      <w:proofErr w:type="spellEnd"/>
      <w:r>
        <w:rPr>
          <w:lang w:val="vi-VN"/>
        </w:rPr>
        <w:t xml:space="preserve"> là mức chi tối đa cho nhiệm vụ, hoạt động; trường hợp số lượng nhiều hơn 01 thì thủ trưởng đơn vị chủ trì xây dựng văn bản chủ động cân đối </w:t>
      </w:r>
      <w:proofErr w:type="spellStart"/>
      <w:r w:rsidR="00FE6D01">
        <w:t>mức</w:t>
      </w:r>
      <w:proofErr w:type="spellEnd"/>
      <w:r w:rsidR="00FE6D01">
        <w:t xml:space="preserve"> chi, </w:t>
      </w:r>
      <w:r>
        <w:rPr>
          <w:lang w:val="vi-VN"/>
        </w:rPr>
        <w:t>bảo đảm tổng mức chi không vượt quá định mức khoán chi tối đa cho nhiệm vụ, hoạt động này.</w:t>
      </w:r>
    </w:p>
  </w:footnote>
  <w:footnote w:id="9">
    <w:p w14:paraId="03155F48" w14:textId="662DB442" w:rsidR="00137928" w:rsidRPr="00AA78FA" w:rsidRDefault="00137928" w:rsidP="0016175E">
      <w:pPr>
        <w:pStyle w:val="FootnoteText"/>
        <w:rPr>
          <w:ins w:id="381" w:author="Admin" w:date="2026-03-18T05:47:00Z"/>
          <w:lang w:val="vi-VN"/>
        </w:rPr>
      </w:pPr>
      <w:ins w:id="382" w:author="Admin" w:date="2026-03-18T05:47:00Z">
        <w:r>
          <w:rPr>
            <w:rStyle w:val="FootnoteReference"/>
            <w:rFonts w:eastAsiaTheme="majorEastAsia"/>
          </w:rPr>
          <w:footnoteRef/>
        </w:r>
        <w:r w:rsidRPr="0011450A">
          <w:rPr>
            <w:lang w:val="vi-VN"/>
          </w:rPr>
          <w:t xml:space="preserve"> </w:t>
        </w:r>
        <w:r w:rsidRPr="0011450A">
          <w:rPr>
            <w:lang w:val="vi-VN"/>
          </w:rPr>
          <w:t>Mỗi đơn vị tính tối đa 01 lần tham gia ý ki</w:t>
        </w:r>
      </w:ins>
      <w:r w:rsidR="00CA4B28">
        <w:rPr>
          <w:lang w:val="vi-VN"/>
        </w:rPr>
        <w:t>ến.</w:t>
      </w:r>
    </w:p>
  </w:footnote>
  <w:footnote w:id="10">
    <w:p w14:paraId="28335CF7" w14:textId="77777777" w:rsidR="00137928" w:rsidRDefault="00137928" w:rsidP="0016175E">
      <w:pPr>
        <w:pStyle w:val="FootnoteText"/>
        <w:rPr>
          <w:ins w:id="387" w:author="Admin" w:date="2026-03-18T05:47:00Z"/>
        </w:rPr>
      </w:pPr>
      <w:ins w:id="388" w:author="Admin" w:date="2026-03-18T05:47:00Z">
        <w:r>
          <w:rPr>
            <w:rStyle w:val="FootnoteReference"/>
            <w:rFonts w:eastAsiaTheme="majorEastAsia"/>
          </w:rPr>
          <w:footnoteRef/>
        </w:r>
        <w:r>
          <w:t xml:space="preserve"> </w:t>
        </w:r>
        <w:r w:rsidRPr="0091557C">
          <w:t>Tính trên 01 ý kiến tham gia.</w:t>
        </w:r>
      </w:ins>
    </w:p>
  </w:footnote>
  <w:footnote w:id="11">
    <w:p w14:paraId="50386177" w14:textId="781E4B88" w:rsidR="002266C5" w:rsidRPr="00484FE9" w:rsidRDefault="002266C5">
      <w:pPr>
        <w:pStyle w:val="FootnoteText"/>
        <w:rPr>
          <w:lang w:val="vi-VN"/>
        </w:rPr>
      </w:pPr>
      <w:r>
        <w:rPr>
          <w:rStyle w:val="FootnoteReference"/>
        </w:rPr>
        <w:footnoteRef/>
      </w:r>
      <w:r>
        <w:t xml:space="preserve"> </w:t>
      </w:r>
      <w:proofErr w:type="spellStart"/>
      <w:r>
        <w:t>Đây</w:t>
      </w:r>
      <w:proofErr w:type="spellEnd"/>
      <w:r>
        <w:rPr>
          <w:lang w:val="vi-VN"/>
        </w:rPr>
        <w:t xml:space="preserve"> là mức chi tối đa cho nhiệm vụ, hoạt động; trường hợp số lượng nhiều hơn 01 thì thủ trưởng đơn vị chủ trì xây dựng văn bản chủ động cân đối</w:t>
      </w:r>
      <w:r>
        <w:t xml:space="preserve"> </w:t>
      </w:r>
      <w:proofErr w:type="spellStart"/>
      <w:r>
        <w:t>mức</w:t>
      </w:r>
      <w:proofErr w:type="spellEnd"/>
      <w:r>
        <w:t xml:space="preserve"> chi,</w:t>
      </w:r>
      <w:r>
        <w:rPr>
          <w:lang w:val="vi-VN"/>
        </w:rPr>
        <w:t xml:space="preserve"> bảo đảm tổng mức chi không vượt quá định mức khoán chi tối đa cho nhiệm vụ, hoạt động này.</w:t>
      </w:r>
    </w:p>
  </w:footnote>
  <w:footnote w:id="12">
    <w:p w14:paraId="59B59995" w14:textId="0BC5C5C8" w:rsidR="002266C5" w:rsidRPr="00484FE9" w:rsidRDefault="002266C5" w:rsidP="000C5667">
      <w:pPr>
        <w:pStyle w:val="FootnoteText"/>
        <w:rPr>
          <w:lang w:val="vi-VN"/>
        </w:rPr>
      </w:pPr>
      <w:r>
        <w:rPr>
          <w:rStyle w:val="FootnoteReference"/>
        </w:rPr>
        <w:footnoteRef/>
      </w:r>
      <w:r>
        <w:t xml:space="preserve"> </w:t>
      </w:r>
      <w:proofErr w:type="spellStart"/>
      <w:r>
        <w:t>Đây</w:t>
      </w:r>
      <w:proofErr w:type="spellEnd"/>
      <w:r>
        <w:rPr>
          <w:lang w:val="vi-VN"/>
        </w:rPr>
        <w:t xml:space="preserve"> là mức chi tối đa cho nhiệm vụ, hoạt động; trường hợp số lượng nhiều hơn 01 thì thủ trưởng đơn vị chủ trì xây dựng văn bản chủ động cân đối</w:t>
      </w:r>
      <w:r>
        <w:t xml:space="preserve"> </w:t>
      </w:r>
      <w:proofErr w:type="spellStart"/>
      <w:r>
        <w:t>mức</w:t>
      </w:r>
      <w:proofErr w:type="spellEnd"/>
      <w:r>
        <w:t xml:space="preserve"> chi,</w:t>
      </w:r>
      <w:r>
        <w:rPr>
          <w:lang w:val="vi-VN"/>
        </w:rPr>
        <w:t xml:space="preserve"> bảo đảm tổng mức chi không vượt quá định mức khoán chi tối đa cho nhiệm vụ, hoạt động này.</w:t>
      </w:r>
    </w:p>
  </w:footnote>
  <w:footnote w:id="13">
    <w:p w14:paraId="55DE24EC" w14:textId="1AC673DB" w:rsidR="002266C5" w:rsidRPr="00C80723" w:rsidRDefault="002266C5" w:rsidP="00D81C1E">
      <w:pPr>
        <w:jc w:val="both"/>
        <w:rPr>
          <w:sz w:val="20"/>
          <w:szCs w:val="20"/>
          <w:lang w:val="vi-VN"/>
          <w:rPrChange w:id="550" w:author="Admin" w:date="2026-03-18T05:25:00Z">
            <w:rPr/>
          </w:rPrChange>
        </w:rPr>
      </w:pPr>
      <w:ins w:id="551" w:author="Admin" w:date="2026-03-18T05:24:00Z">
        <w:r w:rsidRPr="00D321A4">
          <w:rPr>
            <w:rStyle w:val="FootnoteReference"/>
            <w:rFonts w:eastAsiaTheme="majorEastAsia"/>
            <w:sz w:val="20"/>
            <w:szCs w:val="20"/>
            <w:rPrChange w:id="552" w:author="Admin" w:date="2026-03-18T05:25:00Z">
              <w:rPr>
                <w:rStyle w:val="FootnoteReference"/>
                <w:rFonts w:eastAsiaTheme="majorEastAsia"/>
              </w:rPr>
            </w:rPrChange>
          </w:rPr>
          <w:footnoteRef/>
        </w:r>
        <w:r w:rsidRPr="0011450A">
          <w:rPr>
            <w:sz w:val="20"/>
            <w:szCs w:val="20"/>
            <w:lang w:val="vi-VN"/>
            <w:rPrChange w:id="553" w:author="Admin" w:date="2026-03-18T05:25:00Z">
              <w:rPr/>
            </w:rPrChange>
          </w:rPr>
          <w:t xml:space="preserve"> </w:t>
        </w:r>
        <w:r w:rsidRPr="0011450A">
          <w:rPr>
            <w:sz w:val="20"/>
            <w:szCs w:val="20"/>
            <w:lang w:val="vi-VN"/>
            <w:rPrChange w:id="554" w:author="Admin" w:date="2026-03-18T05:25:00Z">
              <w:rPr/>
            </w:rPrChange>
          </w:rPr>
          <w:t>Mỗi đơn vị tính tối đa 01 lần tham gia ý kiến.</w:t>
        </w:r>
      </w:ins>
    </w:p>
  </w:footnote>
  <w:footnote w:id="14">
    <w:p w14:paraId="4E7F45A8" w14:textId="77777777" w:rsidR="002266C5" w:rsidRDefault="002266C5" w:rsidP="0016175E">
      <w:pPr>
        <w:pStyle w:val="FootnoteText"/>
      </w:pPr>
      <w:ins w:id="557" w:author="Admin" w:date="2026-03-18T05:24:00Z">
        <w:r>
          <w:rPr>
            <w:rStyle w:val="FootnoteReference"/>
            <w:rFonts w:eastAsiaTheme="majorEastAsia"/>
          </w:rPr>
          <w:footnoteRef/>
        </w:r>
        <w:r>
          <w:t xml:space="preserve"> </w:t>
        </w:r>
      </w:ins>
      <w:ins w:id="558" w:author="Admin" w:date="2026-03-18T05:25:00Z">
        <w:r w:rsidRPr="0091557C">
          <w:t>Tính trên 01 ý kiến tham gia.</w:t>
        </w:r>
      </w:ins>
    </w:p>
  </w:footnote>
  <w:footnote w:id="15">
    <w:p w14:paraId="66FA6C46" w14:textId="6883447D" w:rsidR="002266C5" w:rsidRPr="00484FE9" w:rsidRDefault="002266C5">
      <w:pPr>
        <w:pStyle w:val="FootnoteText"/>
        <w:rPr>
          <w:lang w:val="vi-VN"/>
        </w:rPr>
      </w:pPr>
      <w:r>
        <w:rPr>
          <w:rStyle w:val="FootnoteReference"/>
        </w:rPr>
        <w:footnoteRef/>
      </w:r>
      <w:r>
        <w:t xml:space="preserve"> </w:t>
      </w:r>
      <w:proofErr w:type="spellStart"/>
      <w:r>
        <w:t>Đây</w:t>
      </w:r>
      <w:proofErr w:type="spellEnd"/>
      <w:r>
        <w:rPr>
          <w:lang w:val="vi-VN"/>
        </w:rPr>
        <w:t xml:space="preserve"> là mức chi tối đa cho nhiệm vụ, hoạt động; trường hợp số lượng nhiều hơn 01 thì thủ trưởng đơn vị chủ trì xây dựng văn bản chủ động cân đối </w:t>
      </w:r>
      <w:proofErr w:type="spellStart"/>
      <w:r>
        <w:t>mức</w:t>
      </w:r>
      <w:proofErr w:type="spellEnd"/>
      <w:r>
        <w:t xml:space="preserve"> chi, </w:t>
      </w:r>
      <w:r>
        <w:rPr>
          <w:lang w:val="vi-VN"/>
        </w:rPr>
        <w:t>bảo đảm tổng mức chi không vượt quá định mức khoán chi tối đa cho nhiệm vụ, hoạt động này.</w:t>
      </w:r>
    </w:p>
  </w:footnote>
  <w:footnote w:id="16">
    <w:p w14:paraId="19DC2660" w14:textId="62CDEB90" w:rsidR="002266C5" w:rsidRPr="00807788" w:rsidRDefault="002266C5">
      <w:pPr>
        <w:pStyle w:val="FootnoteText"/>
        <w:rPr>
          <w:lang w:val="vi-VN"/>
        </w:rPr>
      </w:pPr>
      <w:r>
        <w:rPr>
          <w:rStyle w:val="FootnoteReference"/>
        </w:rPr>
        <w:footnoteRef/>
      </w:r>
      <w:r>
        <w:t xml:space="preserve"> </w:t>
      </w:r>
      <w:proofErr w:type="spellStart"/>
      <w:r>
        <w:t>Đây</w:t>
      </w:r>
      <w:proofErr w:type="spellEnd"/>
      <w:r>
        <w:rPr>
          <w:lang w:val="vi-VN"/>
        </w:rPr>
        <w:t xml:space="preserve"> là mức chi tối đa cho nhiệm vụ, hoạt động; trường hợp số lượng nhiều hơn 01 thì thủ trưởng đơn vị chủ trì xây dựng văn bản chủ động cân đối </w:t>
      </w:r>
      <w:proofErr w:type="spellStart"/>
      <w:r>
        <w:t>mức</w:t>
      </w:r>
      <w:proofErr w:type="spellEnd"/>
      <w:r>
        <w:t xml:space="preserve"> chi, </w:t>
      </w:r>
      <w:r>
        <w:rPr>
          <w:lang w:val="vi-VN"/>
        </w:rPr>
        <w:t>bảo đảm tổng mức chi không vượt quá định mức khoán chi tối đa cho nhiệm vụ, hoạt động này.</w:t>
      </w:r>
    </w:p>
  </w:footnote>
  <w:footnote w:id="17">
    <w:p w14:paraId="44FBAF70" w14:textId="77777777" w:rsidR="002266C5" w:rsidRPr="002F2833" w:rsidRDefault="002266C5" w:rsidP="002F2833">
      <w:pPr>
        <w:jc w:val="both"/>
        <w:rPr>
          <w:sz w:val="20"/>
          <w:szCs w:val="20"/>
          <w:lang w:val="vi-VN"/>
        </w:rPr>
      </w:pPr>
      <w:ins w:id="700" w:author="Admin" w:date="2026-03-18T05:24:00Z">
        <w:r w:rsidRPr="00D321A4">
          <w:rPr>
            <w:rStyle w:val="FootnoteReference"/>
            <w:rFonts w:eastAsiaTheme="majorEastAsia"/>
            <w:sz w:val="20"/>
            <w:szCs w:val="20"/>
          </w:rPr>
          <w:footnoteRef/>
        </w:r>
        <w:r w:rsidRPr="0011450A">
          <w:rPr>
            <w:sz w:val="20"/>
            <w:szCs w:val="20"/>
            <w:lang w:val="vi-VN"/>
          </w:rPr>
          <w:t xml:space="preserve"> </w:t>
        </w:r>
        <w:r w:rsidRPr="0011450A">
          <w:rPr>
            <w:sz w:val="20"/>
            <w:szCs w:val="20"/>
            <w:lang w:val="vi-VN"/>
          </w:rPr>
          <w:t>Mỗi đơn vị tính tối đa 01 lần tham gia ý kiến.</w:t>
        </w:r>
      </w:ins>
    </w:p>
  </w:footnote>
  <w:footnote w:id="18">
    <w:p w14:paraId="6633488A" w14:textId="77777777" w:rsidR="002266C5" w:rsidRDefault="002266C5" w:rsidP="0016175E">
      <w:pPr>
        <w:pStyle w:val="FootnoteText"/>
      </w:pPr>
      <w:ins w:id="703" w:author="Admin" w:date="2026-03-18T05:24:00Z">
        <w:r>
          <w:rPr>
            <w:rStyle w:val="FootnoteReference"/>
            <w:rFonts w:eastAsiaTheme="majorEastAsia"/>
          </w:rPr>
          <w:footnoteRef/>
        </w:r>
        <w:r>
          <w:t xml:space="preserve"> </w:t>
        </w:r>
      </w:ins>
      <w:ins w:id="704" w:author="Admin" w:date="2026-03-18T05:25:00Z">
        <w:r w:rsidRPr="0091557C">
          <w:t>Tính trên 01 ý kiến tham gia.</w:t>
        </w:r>
      </w:ins>
    </w:p>
  </w:footnote>
  <w:footnote w:id="19">
    <w:p w14:paraId="5E49F7BB" w14:textId="35F75A3B" w:rsidR="002C7F45" w:rsidRPr="00484FE9" w:rsidRDefault="002C7F45">
      <w:pPr>
        <w:pStyle w:val="FootnoteText"/>
        <w:rPr>
          <w:lang w:val="vi-VN"/>
        </w:rPr>
      </w:pPr>
      <w:r>
        <w:rPr>
          <w:rStyle w:val="FootnoteReference"/>
        </w:rPr>
        <w:footnoteRef/>
      </w:r>
      <w:r>
        <w:t xml:space="preserve"> </w:t>
      </w:r>
      <w:proofErr w:type="spellStart"/>
      <w:r>
        <w:t>Đây</w:t>
      </w:r>
      <w:proofErr w:type="spellEnd"/>
      <w:r>
        <w:rPr>
          <w:lang w:val="vi-VN"/>
        </w:rPr>
        <w:t xml:space="preserve"> là mức chi tối đa cho nhiệm vụ, hoạt động; trường hợp số lượng nhiều hơn 01 thì thủ trưởng đơn vị chủ trì xây dựng văn bản chủ động cân đối</w:t>
      </w:r>
      <w:r>
        <w:t xml:space="preserve"> </w:t>
      </w:r>
      <w:proofErr w:type="spellStart"/>
      <w:r>
        <w:t>mức</w:t>
      </w:r>
      <w:proofErr w:type="spellEnd"/>
      <w:r>
        <w:t xml:space="preserve"> chi,</w:t>
      </w:r>
      <w:r>
        <w:rPr>
          <w:lang w:val="vi-VN"/>
        </w:rPr>
        <w:t xml:space="preserve"> bảo đảm tổng mức chi không vượt quá định mức khoán chi tối đa cho nhiệm vụ, hoạt động này.</w:t>
      </w:r>
    </w:p>
  </w:footnote>
  <w:footnote w:id="20">
    <w:p w14:paraId="45B6CBC6" w14:textId="28D4B1AD" w:rsidR="002C7F45" w:rsidRPr="00B9574D" w:rsidRDefault="002C7F45">
      <w:pPr>
        <w:pStyle w:val="FootnoteText"/>
        <w:rPr>
          <w:lang w:val="vi-VN"/>
        </w:rPr>
      </w:pPr>
      <w:r>
        <w:rPr>
          <w:rStyle w:val="FootnoteReference"/>
        </w:rPr>
        <w:footnoteRef/>
      </w:r>
      <w:r w:rsidRPr="00B9574D">
        <w:rPr>
          <w:lang w:val="vi-VN"/>
        </w:rPr>
        <w:t xml:space="preserve"> </w:t>
      </w:r>
      <w:r w:rsidRPr="00B9574D">
        <w:rPr>
          <w:lang w:val="vi-VN"/>
        </w:rPr>
        <w:t>Đây</w:t>
      </w:r>
      <w:r>
        <w:rPr>
          <w:lang w:val="vi-VN"/>
        </w:rPr>
        <w:t xml:space="preserve"> là mức chi tối đa cho nhiệm vụ, hoạt động; trường hợp số lượng nhiều hơn 01 thì thủ trưởng đơn vị chủ trì xây dựng văn bản chủ động cân đối </w:t>
      </w:r>
      <w:proofErr w:type="spellStart"/>
      <w:r>
        <w:t>mức</w:t>
      </w:r>
      <w:proofErr w:type="spellEnd"/>
      <w:r>
        <w:t xml:space="preserve"> chi, </w:t>
      </w:r>
      <w:r>
        <w:rPr>
          <w:lang w:val="vi-VN"/>
        </w:rPr>
        <w:t>bảo đảm tổng mức chi không vượt quá định mức khoán chi tối đa cho nhiệm vụ, hoạt động này.</w:t>
      </w:r>
    </w:p>
  </w:footnote>
  <w:footnote w:id="21">
    <w:p w14:paraId="2F5949F5" w14:textId="71BD538E" w:rsidR="002C7F45" w:rsidRPr="001B3796" w:rsidRDefault="002C7F45" w:rsidP="001B3796">
      <w:pPr>
        <w:jc w:val="both"/>
        <w:rPr>
          <w:sz w:val="20"/>
          <w:szCs w:val="20"/>
          <w:lang w:val="vi-VN"/>
        </w:rPr>
      </w:pPr>
      <w:ins w:id="848" w:author="Admin" w:date="2026-03-18T05:24:00Z">
        <w:r w:rsidRPr="00D321A4">
          <w:rPr>
            <w:rStyle w:val="FootnoteReference"/>
            <w:rFonts w:eastAsiaTheme="majorEastAsia"/>
            <w:sz w:val="20"/>
            <w:szCs w:val="20"/>
          </w:rPr>
          <w:footnoteRef/>
        </w:r>
        <w:r w:rsidRPr="0011450A">
          <w:rPr>
            <w:sz w:val="20"/>
            <w:szCs w:val="20"/>
            <w:lang w:val="vi-VN"/>
          </w:rPr>
          <w:t xml:space="preserve"> Mỗi đơn vị tính tối đa 01 lần tham gia ý kiến.</w:t>
        </w:r>
      </w:ins>
    </w:p>
  </w:footnote>
  <w:footnote w:id="22">
    <w:p w14:paraId="319C2F64" w14:textId="77777777" w:rsidR="002C7F45" w:rsidRDefault="002C7F45" w:rsidP="0016175E">
      <w:pPr>
        <w:pStyle w:val="FootnoteText"/>
      </w:pPr>
      <w:ins w:id="852" w:author="Admin" w:date="2026-03-18T05:24:00Z">
        <w:r>
          <w:rPr>
            <w:rStyle w:val="FootnoteReference"/>
            <w:rFonts w:eastAsiaTheme="majorEastAsia"/>
          </w:rPr>
          <w:footnoteRef/>
        </w:r>
        <w:r>
          <w:t xml:space="preserve"> </w:t>
        </w:r>
      </w:ins>
      <w:ins w:id="853" w:author="Admin" w:date="2026-03-18T05:25:00Z">
        <w:r w:rsidRPr="0091557C">
          <w:t>Tính trên 01 ý kiến tham gia.</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3868130"/>
      <w:docPartObj>
        <w:docPartGallery w:val="Page Numbers (Top of Page)"/>
        <w:docPartUnique/>
      </w:docPartObj>
    </w:sdtPr>
    <w:sdtContent>
      <w:p w14:paraId="62F31090" w14:textId="28537B8A" w:rsidR="0011450A" w:rsidRDefault="0011450A" w:rsidP="0011450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BD6C5E" w14:textId="77777777" w:rsidR="0011450A" w:rsidRDefault="00114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1928952"/>
      <w:docPartObj>
        <w:docPartGallery w:val="Page Numbers (Top of Page)"/>
        <w:docPartUnique/>
      </w:docPartObj>
    </w:sdtPr>
    <w:sdtContent>
      <w:p w14:paraId="2A76453F" w14:textId="542BE425" w:rsidR="0011450A" w:rsidRDefault="0011450A" w:rsidP="0011450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C6703">
          <w:rPr>
            <w:rStyle w:val="PageNumber"/>
            <w:noProof/>
          </w:rPr>
          <w:t>18</w:t>
        </w:r>
        <w:r>
          <w:rPr>
            <w:rStyle w:val="PageNumber"/>
          </w:rPr>
          <w:fldChar w:fldCharType="end"/>
        </w:r>
      </w:p>
    </w:sdtContent>
  </w:sdt>
  <w:p w14:paraId="46B50B10" w14:textId="77777777" w:rsidR="0011450A" w:rsidRDefault="0011450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5E"/>
    <w:rsid w:val="00036C61"/>
    <w:rsid w:val="000432D8"/>
    <w:rsid w:val="000750EC"/>
    <w:rsid w:val="00076170"/>
    <w:rsid w:val="000C392A"/>
    <w:rsid w:val="000C5667"/>
    <w:rsid w:val="000D3054"/>
    <w:rsid w:val="000E1ABB"/>
    <w:rsid w:val="0011450A"/>
    <w:rsid w:val="00121EC0"/>
    <w:rsid w:val="00136EA9"/>
    <w:rsid w:val="00137928"/>
    <w:rsid w:val="00144376"/>
    <w:rsid w:val="001508F6"/>
    <w:rsid w:val="00151CFF"/>
    <w:rsid w:val="0016175E"/>
    <w:rsid w:val="001713A8"/>
    <w:rsid w:val="001734C3"/>
    <w:rsid w:val="00173D80"/>
    <w:rsid w:val="0017632D"/>
    <w:rsid w:val="001831E2"/>
    <w:rsid w:val="00193D72"/>
    <w:rsid w:val="001B3796"/>
    <w:rsid w:val="001B4186"/>
    <w:rsid w:val="001B6C31"/>
    <w:rsid w:val="001D7729"/>
    <w:rsid w:val="002266C5"/>
    <w:rsid w:val="0023140C"/>
    <w:rsid w:val="002361FF"/>
    <w:rsid w:val="00250EEE"/>
    <w:rsid w:val="00271B31"/>
    <w:rsid w:val="00272C49"/>
    <w:rsid w:val="00272FE1"/>
    <w:rsid w:val="00276495"/>
    <w:rsid w:val="002958B6"/>
    <w:rsid w:val="002C7F45"/>
    <w:rsid w:val="002D7C34"/>
    <w:rsid w:val="002F2833"/>
    <w:rsid w:val="00323565"/>
    <w:rsid w:val="003A6BEA"/>
    <w:rsid w:val="003C7897"/>
    <w:rsid w:val="003D20B4"/>
    <w:rsid w:val="004238DD"/>
    <w:rsid w:val="00450A01"/>
    <w:rsid w:val="00455637"/>
    <w:rsid w:val="00484FE9"/>
    <w:rsid w:val="00487529"/>
    <w:rsid w:val="0049252F"/>
    <w:rsid w:val="004B0CE6"/>
    <w:rsid w:val="004B3AEB"/>
    <w:rsid w:val="004D3C66"/>
    <w:rsid w:val="004F4BB8"/>
    <w:rsid w:val="005131DF"/>
    <w:rsid w:val="00543A59"/>
    <w:rsid w:val="00555243"/>
    <w:rsid w:val="0056138B"/>
    <w:rsid w:val="00561A61"/>
    <w:rsid w:val="00565789"/>
    <w:rsid w:val="00580C53"/>
    <w:rsid w:val="005A54E1"/>
    <w:rsid w:val="005C0704"/>
    <w:rsid w:val="00622BD6"/>
    <w:rsid w:val="0064299F"/>
    <w:rsid w:val="00642BC9"/>
    <w:rsid w:val="0066270D"/>
    <w:rsid w:val="00670ECB"/>
    <w:rsid w:val="0068199C"/>
    <w:rsid w:val="006A798A"/>
    <w:rsid w:val="006B6DA8"/>
    <w:rsid w:val="006C420D"/>
    <w:rsid w:val="006D0870"/>
    <w:rsid w:val="006E25FE"/>
    <w:rsid w:val="00723784"/>
    <w:rsid w:val="00745581"/>
    <w:rsid w:val="00751989"/>
    <w:rsid w:val="007614A9"/>
    <w:rsid w:val="007B0505"/>
    <w:rsid w:val="007C306C"/>
    <w:rsid w:val="007C7340"/>
    <w:rsid w:val="007D5C59"/>
    <w:rsid w:val="00807788"/>
    <w:rsid w:val="00813E7A"/>
    <w:rsid w:val="00832FEE"/>
    <w:rsid w:val="008439B2"/>
    <w:rsid w:val="008718BE"/>
    <w:rsid w:val="008A778D"/>
    <w:rsid w:val="008D690E"/>
    <w:rsid w:val="00920721"/>
    <w:rsid w:val="00993544"/>
    <w:rsid w:val="00997A05"/>
    <w:rsid w:val="009A4D16"/>
    <w:rsid w:val="00A24C8D"/>
    <w:rsid w:val="00A95A73"/>
    <w:rsid w:val="00AA78FA"/>
    <w:rsid w:val="00AB7843"/>
    <w:rsid w:val="00AC6703"/>
    <w:rsid w:val="00AD09F7"/>
    <w:rsid w:val="00AD1C6F"/>
    <w:rsid w:val="00AE225D"/>
    <w:rsid w:val="00B02EAD"/>
    <w:rsid w:val="00B07F40"/>
    <w:rsid w:val="00B7277D"/>
    <w:rsid w:val="00B90D82"/>
    <w:rsid w:val="00B92931"/>
    <w:rsid w:val="00B9574D"/>
    <w:rsid w:val="00BB57C8"/>
    <w:rsid w:val="00BD6F92"/>
    <w:rsid w:val="00C170EB"/>
    <w:rsid w:val="00C4467C"/>
    <w:rsid w:val="00C63FF9"/>
    <w:rsid w:val="00C64582"/>
    <w:rsid w:val="00C80723"/>
    <w:rsid w:val="00C84C52"/>
    <w:rsid w:val="00C97476"/>
    <w:rsid w:val="00CA4B28"/>
    <w:rsid w:val="00CC758E"/>
    <w:rsid w:val="00CF09F1"/>
    <w:rsid w:val="00D178FE"/>
    <w:rsid w:val="00D611A2"/>
    <w:rsid w:val="00D81C1E"/>
    <w:rsid w:val="00DA3FC3"/>
    <w:rsid w:val="00DA7E4F"/>
    <w:rsid w:val="00DC3F01"/>
    <w:rsid w:val="00DD4B56"/>
    <w:rsid w:val="00DD4DAA"/>
    <w:rsid w:val="00DF7C64"/>
    <w:rsid w:val="00E15367"/>
    <w:rsid w:val="00E2575F"/>
    <w:rsid w:val="00E420CC"/>
    <w:rsid w:val="00E70CF5"/>
    <w:rsid w:val="00EC1DFF"/>
    <w:rsid w:val="00EE33BC"/>
    <w:rsid w:val="00EE5AAE"/>
    <w:rsid w:val="00EF0A62"/>
    <w:rsid w:val="00EF427C"/>
    <w:rsid w:val="00EF6314"/>
    <w:rsid w:val="00F21A0B"/>
    <w:rsid w:val="00F546AA"/>
    <w:rsid w:val="00F60DC1"/>
    <w:rsid w:val="00F82C6B"/>
    <w:rsid w:val="00F8336E"/>
    <w:rsid w:val="00F912EF"/>
    <w:rsid w:val="00FB55C8"/>
    <w:rsid w:val="00FD2DB2"/>
    <w:rsid w:val="00FE6CB6"/>
    <w:rsid w:val="00FE6D01"/>
    <w:rsid w:val="00FF7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78C9"/>
  <w15:docId w15:val="{A25C2DDE-2EDB-4564-9575-928C699A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8"/>
        <w:szCs w:val="24"/>
        <w:lang w:val="en-GB" w:eastAsia="zh-CN" w:bidi="ar-SA"/>
        <w14:ligatures w14:val="standardContextual"/>
      </w:rPr>
    </w:rPrDefault>
    <w:pPrDefault>
      <w:pPr>
        <w:spacing w:after="120" w:line="340" w:lineRule="exact"/>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5E"/>
    <w:pPr>
      <w:spacing w:after="0" w:line="240" w:lineRule="auto"/>
      <w:ind w:firstLine="0"/>
    </w:pPr>
    <w:rPr>
      <w:rFonts w:eastAsia="Times New Roman" w:cs="Times New Roman"/>
      <w:kern w:val="0"/>
      <w:sz w:val="24"/>
      <w:lang w:val="en-US" w:eastAsia="en-US"/>
      <w14:ligatures w14:val="none"/>
    </w:rPr>
  </w:style>
  <w:style w:type="paragraph" w:styleId="Heading1">
    <w:name w:val="heading 1"/>
    <w:basedOn w:val="Normal"/>
    <w:next w:val="Normal"/>
    <w:link w:val="Heading1Char"/>
    <w:uiPriority w:val="9"/>
    <w:qFormat/>
    <w:rsid w:val="0016175E"/>
    <w:pPr>
      <w:keepNext/>
      <w:keepLines/>
      <w:spacing w:before="360" w:after="80" w:line="340" w:lineRule="exact"/>
      <w:ind w:firstLine="567"/>
      <w:outlineLvl w:val="0"/>
    </w:pPr>
    <w:rPr>
      <w:rFonts w:asciiTheme="majorHAnsi" w:eastAsiaTheme="majorEastAsia" w:hAnsiTheme="majorHAnsi" w:cstheme="majorBidi"/>
      <w:color w:val="0F4761" w:themeColor="accent1" w:themeShade="BF"/>
      <w:kern w:val="2"/>
      <w:sz w:val="40"/>
      <w:szCs w:val="40"/>
      <w:lang w:val="en-GB" w:eastAsia="zh-CN"/>
      <w14:ligatures w14:val="standardContextual"/>
    </w:rPr>
  </w:style>
  <w:style w:type="paragraph" w:styleId="Heading2">
    <w:name w:val="heading 2"/>
    <w:basedOn w:val="Normal"/>
    <w:next w:val="Normal"/>
    <w:link w:val="Heading2Char"/>
    <w:uiPriority w:val="9"/>
    <w:semiHidden/>
    <w:unhideWhenUsed/>
    <w:qFormat/>
    <w:rsid w:val="0016175E"/>
    <w:pPr>
      <w:keepNext/>
      <w:keepLines/>
      <w:spacing w:before="160" w:after="80" w:line="340" w:lineRule="exact"/>
      <w:ind w:firstLine="567"/>
      <w:outlineLvl w:val="1"/>
    </w:pPr>
    <w:rPr>
      <w:rFonts w:asciiTheme="majorHAnsi" w:eastAsiaTheme="majorEastAsia" w:hAnsiTheme="majorHAnsi" w:cstheme="majorBidi"/>
      <w:color w:val="0F4761" w:themeColor="accent1" w:themeShade="BF"/>
      <w:kern w:val="2"/>
      <w:sz w:val="32"/>
      <w:szCs w:val="32"/>
      <w:lang w:val="en-GB" w:eastAsia="zh-CN"/>
      <w14:ligatures w14:val="standardContextual"/>
    </w:rPr>
  </w:style>
  <w:style w:type="paragraph" w:styleId="Heading3">
    <w:name w:val="heading 3"/>
    <w:basedOn w:val="Normal"/>
    <w:next w:val="Normal"/>
    <w:link w:val="Heading3Char"/>
    <w:uiPriority w:val="9"/>
    <w:semiHidden/>
    <w:unhideWhenUsed/>
    <w:qFormat/>
    <w:rsid w:val="0016175E"/>
    <w:pPr>
      <w:keepNext/>
      <w:keepLines/>
      <w:spacing w:before="160" w:after="80" w:line="340" w:lineRule="exact"/>
      <w:ind w:firstLine="567"/>
      <w:outlineLvl w:val="2"/>
    </w:pPr>
    <w:rPr>
      <w:rFonts w:asciiTheme="minorHAnsi" w:eastAsiaTheme="majorEastAsia" w:hAnsiTheme="minorHAnsi" w:cstheme="majorBidi"/>
      <w:color w:val="0F4761" w:themeColor="accent1" w:themeShade="BF"/>
      <w:kern w:val="2"/>
      <w:sz w:val="28"/>
      <w:szCs w:val="28"/>
      <w:lang w:val="en-GB" w:eastAsia="zh-CN"/>
      <w14:ligatures w14:val="standardContextual"/>
    </w:rPr>
  </w:style>
  <w:style w:type="paragraph" w:styleId="Heading4">
    <w:name w:val="heading 4"/>
    <w:basedOn w:val="Normal"/>
    <w:next w:val="Normal"/>
    <w:link w:val="Heading4Char"/>
    <w:uiPriority w:val="9"/>
    <w:semiHidden/>
    <w:unhideWhenUsed/>
    <w:qFormat/>
    <w:rsid w:val="0016175E"/>
    <w:pPr>
      <w:keepNext/>
      <w:keepLines/>
      <w:spacing w:before="80" w:after="40" w:line="340" w:lineRule="exact"/>
      <w:ind w:firstLine="567"/>
      <w:outlineLvl w:val="3"/>
    </w:pPr>
    <w:rPr>
      <w:rFonts w:asciiTheme="minorHAnsi" w:eastAsiaTheme="majorEastAsia" w:hAnsiTheme="minorHAnsi" w:cstheme="majorBidi"/>
      <w:i/>
      <w:iCs/>
      <w:color w:val="0F4761" w:themeColor="accent1" w:themeShade="BF"/>
      <w:kern w:val="2"/>
      <w:sz w:val="28"/>
      <w:lang w:val="en-GB" w:eastAsia="zh-CN"/>
      <w14:ligatures w14:val="standardContextual"/>
    </w:rPr>
  </w:style>
  <w:style w:type="paragraph" w:styleId="Heading5">
    <w:name w:val="heading 5"/>
    <w:basedOn w:val="Normal"/>
    <w:next w:val="Normal"/>
    <w:link w:val="Heading5Char"/>
    <w:uiPriority w:val="9"/>
    <w:semiHidden/>
    <w:unhideWhenUsed/>
    <w:qFormat/>
    <w:rsid w:val="0016175E"/>
    <w:pPr>
      <w:keepNext/>
      <w:keepLines/>
      <w:spacing w:before="80" w:after="40" w:line="340" w:lineRule="exact"/>
      <w:ind w:firstLine="567"/>
      <w:outlineLvl w:val="4"/>
    </w:pPr>
    <w:rPr>
      <w:rFonts w:asciiTheme="minorHAnsi" w:eastAsiaTheme="majorEastAsia" w:hAnsiTheme="minorHAnsi" w:cstheme="majorBidi"/>
      <w:color w:val="0F4761" w:themeColor="accent1" w:themeShade="BF"/>
      <w:kern w:val="2"/>
      <w:sz w:val="28"/>
      <w:lang w:val="en-GB" w:eastAsia="zh-CN"/>
      <w14:ligatures w14:val="standardContextual"/>
    </w:rPr>
  </w:style>
  <w:style w:type="paragraph" w:styleId="Heading6">
    <w:name w:val="heading 6"/>
    <w:basedOn w:val="Normal"/>
    <w:next w:val="Normal"/>
    <w:link w:val="Heading6Char"/>
    <w:uiPriority w:val="9"/>
    <w:semiHidden/>
    <w:unhideWhenUsed/>
    <w:qFormat/>
    <w:rsid w:val="0016175E"/>
    <w:pPr>
      <w:keepNext/>
      <w:keepLines/>
      <w:spacing w:before="40" w:line="340" w:lineRule="exact"/>
      <w:ind w:firstLine="567"/>
      <w:outlineLvl w:val="5"/>
    </w:pPr>
    <w:rPr>
      <w:rFonts w:asciiTheme="minorHAnsi" w:eastAsiaTheme="majorEastAsia" w:hAnsiTheme="minorHAnsi" w:cstheme="majorBidi"/>
      <w:i/>
      <w:iCs/>
      <w:color w:val="595959" w:themeColor="text1" w:themeTint="A6"/>
      <w:kern w:val="2"/>
      <w:sz w:val="28"/>
      <w:lang w:val="en-GB" w:eastAsia="zh-CN"/>
      <w14:ligatures w14:val="standardContextual"/>
    </w:rPr>
  </w:style>
  <w:style w:type="paragraph" w:styleId="Heading7">
    <w:name w:val="heading 7"/>
    <w:basedOn w:val="Normal"/>
    <w:next w:val="Normal"/>
    <w:link w:val="Heading7Char"/>
    <w:uiPriority w:val="9"/>
    <w:semiHidden/>
    <w:unhideWhenUsed/>
    <w:qFormat/>
    <w:rsid w:val="0016175E"/>
    <w:pPr>
      <w:keepNext/>
      <w:keepLines/>
      <w:spacing w:before="40" w:line="340" w:lineRule="exact"/>
      <w:ind w:firstLine="567"/>
      <w:outlineLvl w:val="6"/>
    </w:pPr>
    <w:rPr>
      <w:rFonts w:asciiTheme="minorHAnsi" w:eastAsiaTheme="majorEastAsia" w:hAnsiTheme="minorHAnsi" w:cstheme="majorBidi"/>
      <w:color w:val="595959" w:themeColor="text1" w:themeTint="A6"/>
      <w:kern w:val="2"/>
      <w:sz w:val="28"/>
      <w:lang w:val="en-GB" w:eastAsia="zh-CN"/>
      <w14:ligatures w14:val="standardContextual"/>
    </w:rPr>
  </w:style>
  <w:style w:type="paragraph" w:styleId="Heading8">
    <w:name w:val="heading 8"/>
    <w:basedOn w:val="Normal"/>
    <w:next w:val="Normal"/>
    <w:link w:val="Heading8Char"/>
    <w:uiPriority w:val="9"/>
    <w:semiHidden/>
    <w:unhideWhenUsed/>
    <w:qFormat/>
    <w:rsid w:val="0016175E"/>
    <w:pPr>
      <w:keepNext/>
      <w:keepLines/>
      <w:spacing w:line="340" w:lineRule="exact"/>
      <w:ind w:firstLine="567"/>
      <w:outlineLvl w:val="7"/>
    </w:pPr>
    <w:rPr>
      <w:rFonts w:asciiTheme="minorHAnsi" w:eastAsiaTheme="majorEastAsia" w:hAnsiTheme="minorHAnsi" w:cstheme="majorBidi"/>
      <w:i/>
      <w:iCs/>
      <w:color w:val="272727" w:themeColor="text1" w:themeTint="D8"/>
      <w:kern w:val="2"/>
      <w:sz w:val="28"/>
      <w:lang w:val="en-GB" w:eastAsia="zh-CN"/>
      <w14:ligatures w14:val="standardContextual"/>
    </w:rPr>
  </w:style>
  <w:style w:type="paragraph" w:styleId="Heading9">
    <w:name w:val="heading 9"/>
    <w:basedOn w:val="Normal"/>
    <w:next w:val="Normal"/>
    <w:link w:val="Heading9Char"/>
    <w:uiPriority w:val="9"/>
    <w:semiHidden/>
    <w:unhideWhenUsed/>
    <w:qFormat/>
    <w:rsid w:val="0016175E"/>
    <w:pPr>
      <w:keepNext/>
      <w:keepLines/>
      <w:spacing w:line="340" w:lineRule="exact"/>
      <w:ind w:firstLine="567"/>
      <w:outlineLvl w:val="8"/>
    </w:pPr>
    <w:rPr>
      <w:rFonts w:asciiTheme="minorHAnsi" w:eastAsiaTheme="majorEastAsia" w:hAnsiTheme="minorHAnsi" w:cstheme="majorBidi"/>
      <w:color w:val="272727" w:themeColor="text1" w:themeTint="D8"/>
      <w:kern w:val="2"/>
      <w:sz w:val="28"/>
      <w:lang w:val="en-GB"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1D7729"/>
    <w:pPr>
      <w:spacing w:before="120" w:line="276" w:lineRule="auto"/>
      <w:ind w:left="200"/>
      <w:jc w:val="both"/>
    </w:pPr>
    <w:rPr>
      <w:rFonts w:eastAsiaTheme="minorEastAsia" w:cstheme="minorBidi"/>
      <w:b/>
      <w:bCs/>
      <w:color w:val="000000" w:themeColor="text1"/>
      <w:sz w:val="22"/>
      <w:szCs w:val="22"/>
      <w:lang w:val="en-GB" w:eastAsia="zh-CN"/>
    </w:rPr>
  </w:style>
  <w:style w:type="character" w:customStyle="1" w:styleId="Heading1Char">
    <w:name w:val="Heading 1 Char"/>
    <w:basedOn w:val="DefaultParagraphFont"/>
    <w:link w:val="Heading1"/>
    <w:uiPriority w:val="9"/>
    <w:rsid w:val="00161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75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617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617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617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17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17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17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175E"/>
    <w:pPr>
      <w:spacing w:after="80"/>
      <w:ind w:firstLine="567"/>
      <w:contextualSpacing/>
    </w:pPr>
    <w:rPr>
      <w:rFonts w:asciiTheme="majorHAnsi" w:eastAsiaTheme="majorEastAsia" w:hAnsiTheme="majorHAnsi" w:cstheme="majorBidi"/>
      <w:spacing w:val="-10"/>
      <w:kern w:val="28"/>
      <w:sz w:val="56"/>
      <w:szCs w:val="56"/>
      <w:lang w:val="en-GB" w:eastAsia="zh-CN"/>
      <w14:ligatures w14:val="standardContextual"/>
    </w:rPr>
  </w:style>
  <w:style w:type="character" w:customStyle="1" w:styleId="TitleChar">
    <w:name w:val="Title Char"/>
    <w:basedOn w:val="DefaultParagraphFont"/>
    <w:link w:val="Title"/>
    <w:uiPriority w:val="10"/>
    <w:rsid w:val="00161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75E"/>
    <w:pPr>
      <w:numPr>
        <w:ilvl w:val="1"/>
      </w:numPr>
      <w:spacing w:after="160" w:line="340" w:lineRule="exact"/>
      <w:ind w:firstLine="567"/>
    </w:pPr>
    <w:rPr>
      <w:rFonts w:asciiTheme="minorHAnsi" w:eastAsiaTheme="majorEastAsia" w:hAnsiTheme="minorHAnsi" w:cstheme="majorBidi"/>
      <w:color w:val="595959" w:themeColor="text1" w:themeTint="A6"/>
      <w:spacing w:val="15"/>
      <w:kern w:val="2"/>
      <w:sz w:val="28"/>
      <w:szCs w:val="28"/>
      <w:lang w:val="en-GB" w:eastAsia="zh-CN"/>
      <w14:ligatures w14:val="standardContextual"/>
    </w:rPr>
  </w:style>
  <w:style w:type="character" w:customStyle="1" w:styleId="SubtitleChar">
    <w:name w:val="Subtitle Char"/>
    <w:basedOn w:val="DefaultParagraphFont"/>
    <w:link w:val="Subtitle"/>
    <w:uiPriority w:val="11"/>
    <w:rsid w:val="0016175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6175E"/>
    <w:pPr>
      <w:spacing w:before="160" w:after="160" w:line="340" w:lineRule="exact"/>
      <w:ind w:firstLine="567"/>
      <w:jc w:val="center"/>
    </w:pPr>
    <w:rPr>
      <w:rFonts w:eastAsiaTheme="minorHAnsi" w:cs="Times New Roman (Body CS)"/>
      <w:i/>
      <w:iCs/>
      <w:color w:val="404040" w:themeColor="text1" w:themeTint="BF"/>
      <w:kern w:val="2"/>
      <w:sz w:val="28"/>
      <w:lang w:val="en-GB" w:eastAsia="zh-CN"/>
      <w14:ligatures w14:val="standardContextual"/>
    </w:rPr>
  </w:style>
  <w:style w:type="character" w:customStyle="1" w:styleId="QuoteChar">
    <w:name w:val="Quote Char"/>
    <w:basedOn w:val="DefaultParagraphFont"/>
    <w:link w:val="Quote"/>
    <w:uiPriority w:val="29"/>
    <w:rsid w:val="0016175E"/>
    <w:rPr>
      <w:i/>
      <w:iCs/>
      <w:color w:val="404040" w:themeColor="text1" w:themeTint="BF"/>
    </w:rPr>
  </w:style>
  <w:style w:type="paragraph" w:styleId="ListParagraph">
    <w:name w:val="List Paragraph"/>
    <w:basedOn w:val="Normal"/>
    <w:uiPriority w:val="34"/>
    <w:qFormat/>
    <w:rsid w:val="0016175E"/>
    <w:pPr>
      <w:spacing w:after="120" w:line="340" w:lineRule="exact"/>
      <w:ind w:left="720" w:firstLine="567"/>
      <w:contextualSpacing/>
    </w:pPr>
    <w:rPr>
      <w:rFonts w:eastAsiaTheme="minorHAnsi" w:cs="Times New Roman (Body CS)"/>
      <w:kern w:val="2"/>
      <w:sz w:val="28"/>
      <w:lang w:val="en-GB" w:eastAsia="zh-CN"/>
      <w14:ligatures w14:val="standardContextual"/>
    </w:rPr>
  </w:style>
  <w:style w:type="character" w:styleId="IntenseEmphasis">
    <w:name w:val="Intense Emphasis"/>
    <w:basedOn w:val="DefaultParagraphFont"/>
    <w:uiPriority w:val="21"/>
    <w:qFormat/>
    <w:rsid w:val="0016175E"/>
    <w:rPr>
      <w:i/>
      <w:iCs/>
      <w:color w:val="0F4761" w:themeColor="accent1" w:themeShade="BF"/>
    </w:rPr>
  </w:style>
  <w:style w:type="paragraph" w:styleId="IntenseQuote">
    <w:name w:val="Intense Quote"/>
    <w:basedOn w:val="Normal"/>
    <w:next w:val="Normal"/>
    <w:link w:val="IntenseQuoteChar"/>
    <w:uiPriority w:val="30"/>
    <w:qFormat/>
    <w:rsid w:val="0016175E"/>
    <w:pPr>
      <w:pBdr>
        <w:top w:val="single" w:sz="4" w:space="10" w:color="0F4761" w:themeColor="accent1" w:themeShade="BF"/>
        <w:bottom w:val="single" w:sz="4" w:space="10" w:color="0F4761" w:themeColor="accent1" w:themeShade="BF"/>
      </w:pBdr>
      <w:spacing w:before="360" w:after="360" w:line="340" w:lineRule="exact"/>
      <w:ind w:left="864" w:right="864" w:firstLine="567"/>
      <w:jc w:val="center"/>
    </w:pPr>
    <w:rPr>
      <w:rFonts w:eastAsiaTheme="minorHAnsi" w:cs="Times New Roman (Body CS)"/>
      <w:i/>
      <w:iCs/>
      <w:color w:val="0F4761" w:themeColor="accent1" w:themeShade="BF"/>
      <w:kern w:val="2"/>
      <w:sz w:val="28"/>
      <w:lang w:val="en-GB" w:eastAsia="zh-CN"/>
      <w14:ligatures w14:val="standardContextual"/>
    </w:rPr>
  </w:style>
  <w:style w:type="character" w:customStyle="1" w:styleId="IntenseQuoteChar">
    <w:name w:val="Intense Quote Char"/>
    <w:basedOn w:val="DefaultParagraphFont"/>
    <w:link w:val="IntenseQuote"/>
    <w:uiPriority w:val="30"/>
    <w:rsid w:val="0016175E"/>
    <w:rPr>
      <w:i/>
      <w:iCs/>
      <w:color w:val="0F4761" w:themeColor="accent1" w:themeShade="BF"/>
    </w:rPr>
  </w:style>
  <w:style w:type="character" w:styleId="IntenseReference">
    <w:name w:val="Intense Reference"/>
    <w:basedOn w:val="DefaultParagraphFont"/>
    <w:uiPriority w:val="32"/>
    <w:qFormat/>
    <w:rsid w:val="0016175E"/>
    <w:rPr>
      <w:b/>
      <w:bCs/>
      <w:smallCaps/>
      <w:color w:val="0F4761" w:themeColor="accent1" w:themeShade="BF"/>
      <w:spacing w:val="5"/>
    </w:rPr>
  </w:style>
  <w:style w:type="paragraph" w:styleId="FootnoteText">
    <w:name w:val="footnote text"/>
    <w:basedOn w:val="Normal"/>
    <w:link w:val="FootnoteTextChar"/>
    <w:uiPriority w:val="99"/>
    <w:semiHidden/>
    <w:unhideWhenUsed/>
    <w:rsid w:val="0016175E"/>
    <w:rPr>
      <w:sz w:val="20"/>
      <w:szCs w:val="20"/>
    </w:rPr>
  </w:style>
  <w:style w:type="character" w:customStyle="1" w:styleId="FootnoteTextChar">
    <w:name w:val="Footnote Text Char"/>
    <w:basedOn w:val="DefaultParagraphFont"/>
    <w:link w:val="FootnoteText"/>
    <w:uiPriority w:val="99"/>
    <w:semiHidden/>
    <w:rsid w:val="0016175E"/>
    <w:rPr>
      <w:rFonts w:eastAsia="Times New Roman" w:cs="Times New Roman"/>
      <w:kern w:val="0"/>
      <w:sz w:val="20"/>
      <w:szCs w:val="20"/>
      <w:lang w:val="en-US" w:eastAsia="en-US"/>
      <w14:ligatures w14:val="none"/>
    </w:rPr>
  </w:style>
  <w:style w:type="character" w:styleId="FootnoteReference">
    <w:name w:val="footnote reference"/>
    <w:uiPriority w:val="99"/>
    <w:semiHidden/>
    <w:unhideWhenUsed/>
    <w:rsid w:val="0016175E"/>
    <w:rPr>
      <w:vertAlign w:val="superscript"/>
    </w:rPr>
  </w:style>
  <w:style w:type="paragraph" w:styleId="Header">
    <w:name w:val="header"/>
    <w:basedOn w:val="Normal"/>
    <w:link w:val="HeaderChar"/>
    <w:uiPriority w:val="99"/>
    <w:unhideWhenUsed/>
    <w:rsid w:val="00BB57C8"/>
    <w:pPr>
      <w:tabs>
        <w:tab w:val="center" w:pos="4680"/>
        <w:tab w:val="right" w:pos="9360"/>
      </w:tabs>
    </w:pPr>
  </w:style>
  <w:style w:type="character" w:customStyle="1" w:styleId="HeaderChar">
    <w:name w:val="Header Char"/>
    <w:basedOn w:val="DefaultParagraphFont"/>
    <w:link w:val="Header"/>
    <w:uiPriority w:val="99"/>
    <w:rsid w:val="00BB57C8"/>
    <w:rPr>
      <w:rFonts w:eastAsia="Times New Roman" w:cs="Times New Roman"/>
      <w:kern w:val="0"/>
      <w:sz w:val="24"/>
      <w:lang w:val="en-US" w:eastAsia="en-US"/>
      <w14:ligatures w14:val="none"/>
    </w:rPr>
  </w:style>
  <w:style w:type="character" w:styleId="PageNumber">
    <w:name w:val="page number"/>
    <w:basedOn w:val="DefaultParagraphFont"/>
    <w:uiPriority w:val="99"/>
    <w:semiHidden/>
    <w:unhideWhenUsed/>
    <w:rsid w:val="00BB57C8"/>
  </w:style>
  <w:style w:type="paragraph" w:styleId="BalloonText">
    <w:name w:val="Balloon Text"/>
    <w:basedOn w:val="Normal"/>
    <w:link w:val="BalloonTextChar"/>
    <w:uiPriority w:val="99"/>
    <w:semiHidden/>
    <w:unhideWhenUsed/>
    <w:rsid w:val="0011450A"/>
    <w:rPr>
      <w:rFonts w:ascii="Tahoma" w:hAnsi="Tahoma" w:cs="Tahoma"/>
      <w:sz w:val="16"/>
      <w:szCs w:val="16"/>
    </w:rPr>
  </w:style>
  <w:style w:type="character" w:customStyle="1" w:styleId="BalloonTextChar">
    <w:name w:val="Balloon Text Char"/>
    <w:basedOn w:val="DefaultParagraphFont"/>
    <w:link w:val="BalloonText"/>
    <w:uiPriority w:val="99"/>
    <w:semiHidden/>
    <w:rsid w:val="0011450A"/>
    <w:rPr>
      <w:rFonts w:ascii="Tahoma" w:eastAsia="Times New Roman" w:hAnsi="Tahoma" w:cs="Tahoma"/>
      <w:kern w:val="0"/>
      <w:sz w:val="16"/>
      <w:szCs w:val="16"/>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0F85B-F885-46E5-ABD5-5FA89CE23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32</Pages>
  <Words>3759</Words>
  <Characters>21430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Mayhem</dc:creator>
  <cp:lastModifiedBy>Alex Mayhem</cp:lastModifiedBy>
  <cp:revision>14</cp:revision>
  <cp:lastPrinted>2026-04-07T07:56:00Z</cp:lastPrinted>
  <dcterms:created xsi:type="dcterms:W3CDTF">2026-04-03T01:42:00Z</dcterms:created>
  <dcterms:modified xsi:type="dcterms:W3CDTF">2026-04-10T08:10:00Z</dcterms:modified>
</cp:coreProperties>
</file>